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D63" w:rsidRPr="006D6CE6" w:rsidRDefault="00203B82" w:rsidP="00AA7D13">
      <w:pPr>
        <w:tabs>
          <w:tab w:val="left" w:pos="7742"/>
          <w:tab w:val="left" w:pos="10094"/>
        </w:tabs>
        <w:spacing w:line="240" w:lineRule="atLeast"/>
        <w:jc w:val="center"/>
        <w:rPr>
          <w:rFonts w:ascii="UD デジタル 教科書体 NK-R" w:eastAsia="UD デジタル 教科書体 NK-R"/>
        </w:rPr>
      </w:pPr>
      <w:r w:rsidRPr="00AA7D13">
        <w:rPr>
          <w:rFonts w:ascii="UD デジタル 教科書体 NK-R" w:eastAsia="UD デジタル 教科書体 NK-R" w:hint="eastAsia"/>
          <w:spacing w:val="0"/>
          <w:kern w:val="0"/>
          <w:sz w:val="28"/>
          <w:szCs w:val="28"/>
        </w:rPr>
        <w:t>履歴</w:t>
      </w:r>
      <w:r w:rsidR="004D3D63" w:rsidRPr="00AA7D13">
        <w:rPr>
          <w:rFonts w:ascii="UD デジタル 教科書体 NK-R" w:eastAsia="UD デジタル 教科書体 NK-R" w:hint="eastAsia"/>
          <w:spacing w:val="0"/>
          <w:kern w:val="0"/>
          <w:sz w:val="28"/>
          <w:szCs w:val="28"/>
        </w:rPr>
        <w:t>書</w:t>
      </w:r>
      <w:r w:rsidR="007056AC" w:rsidRPr="00AA7D13">
        <w:rPr>
          <w:rFonts w:ascii="UD デジタル 教科書体 NK-R" w:eastAsia="UD デジタル 教科書体 NK-R" w:hint="eastAsia"/>
          <w:spacing w:val="0"/>
          <w:kern w:val="0"/>
          <w:sz w:val="28"/>
          <w:szCs w:val="28"/>
        </w:rPr>
        <w:t>兼応募用紙</w:t>
      </w:r>
      <w:r w:rsidR="008B2020" w:rsidRPr="00AA7D13">
        <w:rPr>
          <w:rFonts w:ascii="UD デジタル 教科書体 NK-R" w:eastAsia="UD デジタル 教科書体 NK-R" w:hint="eastAsia"/>
          <w:spacing w:val="0"/>
          <w:kern w:val="0"/>
          <w:sz w:val="28"/>
          <w:szCs w:val="28"/>
        </w:rPr>
        <w:t>（</w:t>
      </w:r>
      <w:r w:rsidR="00AA7D13">
        <w:rPr>
          <w:rFonts w:ascii="UD デジタル 教科書体 NK-R" w:eastAsia="UD デジタル 教科書体 NK-R" w:hint="eastAsia"/>
          <w:spacing w:val="0"/>
          <w:kern w:val="0"/>
          <w:sz w:val="28"/>
          <w:szCs w:val="28"/>
        </w:rPr>
        <w:t>社会教育指導員</w:t>
      </w:r>
      <w:r w:rsidR="00BA172B" w:rsidRPr="00AA7D13">
        <w:rPr>
          <w:rFonts w:ascii="UD デジタル 教科書体 NK-R" w:eastAsia="UD デジタル 教科書体 NK-R" w:hint="eastAsia"/>
          <w:spacing w:val="0"/>
          <w:kern w:val="0"/>
          <w:sz w:val="28"/>
          <w:szCs w:val="28"/>
        </w:rPr>
        <w:t>用）</w:t>
      </w:r>
    </w:p>
    <w:p w:rsidR="004D3D63" w:rsidRPr="006D6CE6" w:rsidRDefault="00DA1DBE" w:rsidP="00C53B23">
      <w:pPr>
        <w:tabs>
          <w:tab w:val="left" w:pos="7742"/>
          <w:tab w:val="left" w:pos="10094"/>
        </w:tabs>
        <w:spacing w:line="240" w:lineRule="exact"/>
        <w:jc w:val="right"/>
        <w:rPr>
          <w:rFonts w:ascii="UD デジタル 教科書体 NK-R" w:eastAsia="UD デジタル 教科書体 NK-R"/>
        </w:rPr>
      </w:pPr>
      <w:r w:rsidRPr="006D6CE6">
        <w:rPr>
          <w:rFonts w:ascii="UD デジタル 教科書体 NK-R" w:eastAsia="UD デジタル 教科書体 NK-R" w:hint="eastAsia"/>
        </w:rPr>
        <w:t>令和</w:t>
      </w:r>
      <w:r w:rsidR="008727E2">
        <w:rPr>
          <w:rFonts w:ascii="UD デジタル 教科書体 NK-R" w:eastAsia="UD デジタル 教科書体 NK-R" w:hint="eastAsia"/>
        </w:rPr>
        <w:t xml:space="preserve">　　　　</w:t>
      </w:r>
      <w:r w:rsidR="004D3D63" w:rsidRPr="006D6CE6">
        <w:rPr>
          <w:rFonts w:ascii="UD デジタル 教科書体 NK-R" w:eastAsia="UD デジタル 教科書体 NK-R" w:hint="eastAsia"/>
        </w:rPr>
        <w:t xml:space="preserve">年　</w:t>
      </w:r>
      <w:r w:rsidR="00C53B23">
        <w:rPr>
          <w:rFonts w:ascii="UD デジタル 教科書体 NK-R" w:eastAsia="UD デジタル 教科書体 NK-R" w:hint="eastAsia"/>
        </w:rPr>
        <w:t xml:space="preserve">　</w:t>
      </w:r>
      <w:r w:rsidR="008C0562">
        <w:rPr>
          <w:rFonts w:ascii="UD デジタル 教科書体 NK-R" w:eastAsia="UD デジタル 教科書体 NK-R" w:hint="eastAsia"/>
        </w:rPr>
        <w:t xml:space="preserve">　</w:t>
      </w:r>
      <w:r w:rsidR="004D3D63" w:rsidRPr="006D6CE6">
        <w:rPr>
          <w:rFonts w:ascii="UD デジタル 教科書体 NK-R" w:eastAsia="UD デジタル 教科書体 NK-R" w:hint="eastAsia"/>
        </w:rPr>
        <w:t xml:space="preserve">　月</w:t>
      </w:r>
      <w:r w:rsidR="008C0562">
        <w:rPr>
          <w:rFonts w:ascii="UD デジタル 教科書体 NK-R" w:eastAsia="UD デジタル 教科書体 NK-R" w:hint="eastAsia"/>
        </w:rPr>
        <w:t xml:space="preserve">　　　　</w:t>
      </w:r>
      <w:r w:rsidR="004D3D63" w:rsidRPr="006D6CE6">
        <w:rPr>
          <w:rFonts w:ascii="UD デジタル 教科書体 NK-R" w:eastAsia="UD デジタル 教科書体 NK-R" w:hint="eastAsia"/>
        </w:rPr>
        <w:t xml:space="preserve">　日</w:t>
      </w:r>
    </w:p>
    <w:tbl>
      <w:tblPr>
        <w:tblW w:w="10916" w:type="dxa"/>
        <w:tblInd w:w="-4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0"/>
        <w:gridCol w:w="997"/>
        <w:gridCol w:w="562"/>
        <w:gridCol w:w="851"/>
        <w:gridCol w:w="3548"/>
        <w:gridCol w:w="645"/>
        <w:gridCol w:w="1056"/>
        <w:gridCol w:w="2547"/>
      </w:tblGrid>
      <w:tr w:rsidR="00183B68" w:rsidRPr="006D6CE6" w:rsidTr="008727E2">
        <w:trPr>
          <w:cantSplit/>
          <w:trHeight w:val="727"/>
        </w:trPr>
        <w:tc>
          <w:tcPr>
            <w:tcW w:w="1707" w:type="dxa"/>
            <w:gridSpan w:val="2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B68" w:rsidRPr="006D6CE6" w:rsidRDefault="00183B68" w:rsidP="004461EF">
            <w:pPr>
              <w:spacing w:line="320" w:lineRule="exact"/>
              <w:jc w:val="center"/>
              <w:rPr>
                <w:rFonts w:ascii="UD デジタル 教科書体 NK-R" w:eastAsia="UD デジタル 教科書体 NK-R"/>
                <w:b/>
                <w:spacing w:val="-5"/>
              </w:rPr>
            </w:pPr>
            <w:r w:rsidRPr="00A054AC">
              <w:rPr>
                <w:rFonts w:ascii="UD デジタル 教科書体 NK-R" w:eastAsia="UD デジタル 教科書体 NK-R" w:hint="eastAsia"/>
                <w:b/>
                <w:spacing w:val="258"/>
                <w:kern w:val="0"/>
                <w:fitText w:val="936" w:id="-2126260736"/>
              </w:rPr>
              <w:t>職</w:t>
            </w:r>
            <w:r w:rsidRPr="00A054AC">
              <w:rPr>
                <w:rFonts w:ascii="UD デジタル 教科書体 NK-R" w:eastAsia="UD デジタル 教科書体 NK-R" w:hint="eastAsia"/>
                <w:b/>
                <w:spacing w:val="0"/>
                <w:kern w:val="0"/>
                <w:fitText w:val="936" w:id="-2126260736"/>
              </w:rPr>
              <w:t>種</w:t>
            </w:r>
          </w:p>
        </w:tc>
        <w:tc>
          <w:tcPr>
            <w:tcW w:w="9209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B68" w:rsidRPr="006D6CE6" w:rsidRDefault="00AA7D13" w:rsidP="00A054AC">
            <w:pPr>
              <w:spacing w:line="340" w:lineRule="exact"/>
              <w:jc w:val="center"/>
              <w:rPr>
                <w:rFonts w:ascii="UD デジタル 教科書体 NK-R" w:eastAsia="UD デジタル 教科書体 NK-R"/>
                <w:b/>
                <w:spacing w:val="-5"/>
              </w:rPr>
            </w:pPr>
            <w:r w:rsidRPr="00AA7D13">
              <w:rPr>
                <w:rFonts w:ascii="UD デジタル 教科書体 NK-R" w:eastAsia="UD デジタル 教科書体 NK-R" w:hint="eastAsia"/>
                <w:b/>
                <w:spacing w:val="-5"/>
                <w:sz w:val="32"/>
              </w:rPr>
              <w:t>社会教育指導員</w:t>
            </w:r>
          </w:p>
        </w:tc>
      </w:tr>
      <w:tr w:rsidR="001B3A9B" w:rsidRPr="006D6CE6" w:rsidTr="008727E2">
        <w:trPr>
          <w:gridAfter w:val="1"/>
          <w:wAfter w:w="2547" w:type="dxa"/>
          <w:cantSplit/>
          <w:trHeight w:val="507"/>
        </w:trPr>
        <w:tc>
          <w:tcPr>
            <w:tcW w:w="6668" w:type="dxa"/>
            <w:gridSpan w:val="5"/>
            <w:tcBorders>
              <w:top w:val="single" w:sz="4" w:space="0" w:color="auto"/>
              <w:left w:val="single" w:sz="12" w:space="0" w:color="auto"/>
              <w:bottom w:val="dotted" w:sz="4" w:space="0" w:color="auto"/>
            </w:tcBorders>
          </w:tcPr>
          <w:p w:rsidR="001B3A9B" w:rsidRPr="006D6CE6" w:rsidRDefault="001B3A9B" w:rsidP="00D66BBD">
            <w:pPr>
              <w:spacing w:beforeLines="50" w:before="143" w:afterLines="50" w:after="143" w:line="200" w:lineRule="exact"/>
              <w:ind w:firstLineChars="50" w:firstLine="122"/>
              <w:jc w:val="left"/>
              <w:rPr>
                <w:rFonts w:ascii="UD デジタル 教科書体 NK-R" w:eastAsia="UD デジタル 教科書体 NK-R"/>
                <w:spacing w:val="-5"/>
              </w:rPr>
            </w:pPr>
            <w:r w:rsidRPr="00D66BBD">
              <w:rPr>
                <w:rFonts w:ascii="UD デジタル 教科書体 NK-R" w:eastAsia="UD デジタル 教科書体 NK-R" w:hint="eastAsia"/>
                <w:spacing w:val="24"/>
                <w:w w:val="82"/>
                <w:kern w:val="0"/>
                <w:fitText w:val="695" w:id="-2127269376"/>
              </w:rPr>
              <w:t>ふりが</w:t>
            </w:r>
            <w:r w:rsidRPr="00D66BBD">
              <w:rPr>
                <w:rFonts w:ascii="UD デジタル 教科書体 NK-R" w:eastAsia="UD デジタル 教科書体 NK-R" w:hint="eastAsia"/>
                <w:spacing w:val="2"/>
                <w:w w:val="82"/>
                <w:kern w:val="0"/>
                <w:fitText w:val="695" w:id="-2127269376"/>
              </w:rPr>
              <w:t>な</w:t>
            </w:r>
            <w:r w:rsidR="00D66BBD">
              <w:rPr>
                <w:rFonts w:ascii="UD デジタル 教科書体 NK-R" w:eastAsia="UD デジタル 教科書体 NK-R" w:hint="eastAsia"/>
                <w:spacing w:val="0"/>
                <w:kern w:val="0"/>
              </w:rPr>
              <w:t xml:space="preserve">　　　　　　　　　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4" w:space="0" w:color="auto"/>
              <w:bottom w:val="dotted" w:sz="4" w:space="0" w:color="auto"/>
            </w:tcBorders>
          </w:tcPr>
          <w:p w:rsidR="001B3A9B" w:rsidRPr="006D6CE6" w:rsidRDefault="00F97EBD" w:rsidP="00183B68">
            <w:pPr>
              <w:spacing w:beforeLines="50" w:before="143" w:afterLines="50" w:after="143" w:line="240" w:lineRule="exact"/>
              <w:jc w:val="center"/>
              <w:rPr>
                <w:rFonts w:ascii="UD デジタル 教科書体 NK-R" w:eastAsia="UD デジタル 教科書体 NK-R"/>
                <w:spacing w:val="-5"/>
              </w:rPr>
            </w:pPr>
            <w:r>
              <w:rPr>
                <w:rFonts w:ascii="UD デジタル 教科書体 NK-R" w:eastAsia="UD デジタル 教科書体 NK-R" w:hint="eastAsia"/>
                <w:b/>
                <w:noProof/>
                <w:spacing w:val="178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1" layoutInCell="1" allowOverlap="0">
                      <wp:simplePos x="0" y="0"/>
                      <wp:positionH relativeFrom="column">
                        <wp:posOffset>1075055</wp:posOffset>
                      </wp:positionH>
                      <wp:positionV relativeFrom="page">
                        <wp:posOffset>-13335</wp:posOffset>
                      </wp:positionV>
                      <wp:extent cx="1606550" cy="1905000"/>
                      <wp:effectExtent l="0" t="0" r="12700" b="1905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6550" cy="1905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E21AB6" id="正方形/長方形 1" o:spid="_x0000_s1026" style="position:absolute;left:0;text-align:left;margin-left:84.65pt;margin-top:-1.05pt;width:126.5pt;height:150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" o:allowoverlap="f" filled="f" strokecolor="black [3213]" strokeweight=".5pt">
                      <w10:wrap anchory="page"/>
                      <w10:anchorlock/>
                    </v:rect>
                  </w:pict>
                </mc:Fallback>
              </mc:AlternateContent>
            </w:r>
            <w:r w:rsidR="001B3A9B" w:rsidRPr="006D6CE6">
              <w:rPr>
                <w:rFonts w:ascii="UD デジタル 教科書体 NK-R" w:eastAsia="UD デジタル 教科書体 NK-R" w:hint="eastAsia"/>
                <w:spacing w:val="-5"/>
              </w:rPr>
              <w:t>性　　別</w:t>
            </w:r>
          </w:p>
        </w:tc>
      </w:tr>
      <w:tr w:rsidR="004D3D63" w:rsidRPr="006D6CE6" w:rsidTr="008727E2">
        <w:trPr>
          <w:gridAfter w:val="1"/>
          <w:wAfter w:w="2547" w:type="dxa"/>
          <w:cantSplit/>
          <w:trHeight w:val="1201"/>
        </w:trPr>
        <w:tc>
          <w:tcPr>
            <w:tcW w:w="6668" w:type="dxa"/>
            <w:gridSpan w:val="5"/>
            <w:tcBorders>
              <w:top w:val="dotted" w:sz="4" w:space="0" w:color="auto"/>
              <w:left w:val="single" w:sz="12" w:space="0" w:color="auto"/>
              <w:bottom w:val="single" w:sz="4" w:space="0" w:color="auto"/>
            </w:tcBorders>
          </w:tcPr>
          <w:p w:rsidR="004D3D63" w:rsidRPr="006D6CE6" w:rsidRDefault="004D3D63" w:rsidP="00C74D0E">
            <w:pPr>
              <w:spacing w:line="320" w:lineRule="exact"/>
              <w:ind w:firstLineChars="50" w:firstLine="106"/>
              <w:jc w:val="left"/>
              <w:rPr>
                <w:rFonts w:ascii="UD デジタル 教科書体 NK-R" w:eastAsia="UD デジタル 教科書体 NK-R"/>
                <w:spacing w:val="-11"/>
              </w:rPr>
            </w:pPr>
            <w:r w:rsidRPr="006D6CE6">
              <w:rPr>
                <w:rFonts w:ascii="UD デジタル 教科書体 NK-R" w:eastAsia="UD デジタル 教科書体 NK-R" w:hint="eastAsia"/>
                <w:spacing w:val="-11"/>
              </w:rPr>
              <w:t xml:space="preserve">氏　</w:t>
            </w:r>
            <w:r w:rsidR="00795732" w:rsidRPr="006D6CE6">
              <w:rPr>
                <w:rFonts w:ascii="UD デジタル 教科書体 NK-R" w:eastAsia="UD デジタル 教科書体 NK-R" w:hint="eastAsia"/>
                <w:spacing w:val="-11"/>
              </w:rPr>
              <w:t xml:space="preserve"> </w:t>
            </w:r>
            <w:r w:rsidRPr="006D6CE6">
              <w:rPr>
                <w:rFonts w:ascii="UD デジタル 教科書体 NK-R" w:eastAsia="UD デジタル 教科書体 NK-R" w:hint="eastAsia"/>
                <w:spacing w:val="-11"/>
              </w:rPr>
              <w:t>名</w:t>
            </w:r>
          </w:p>
          <w:p w:rsidR="004D3D63" w:rsidRPr="006D6CE6" w:rsidRDefault="00811E9A" w:rsidP="00D66BBD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5"/>
                <w:sz w:val="32"/>
              </w:rPr>
            </w:pPr>
            <w:r w:rsidRPr="006D6CE6">
              <w:rPr>
                <w:rFonts w:ascii="UD デジタル 教科書体 NK-R" w:eastAsia="UD デジタル 教科書体 NK-R" w:hint="eastAsia"/>
                <w:spacing w:val="-5"/>
                <w:sz w:val="32"/>
              </w:rPr>
              <w:t xml:space="preserve">　　　　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4D3D63" w:rsidRPr="006D6CE6" w:rsidRDefault="00F97EBD" w:rsidP="00183B68">
            <w:pPr>
              <w:spacing w:beforeLines="50" w:before="143" w:afterLines="50" w:after="143" w:line="220" w:lineRule="exact"/>
              <w:jc w:val="center"/>
              <w:rPr>
                <w:rFonts w:ascii="UD デジタル 教科書体 NK-R" w:eastAsia="UD デジタル 教科書体 NK-R"/>
                <w:spacing w:val="-11"/>
              </w:rPr>
            </w:pPr>
            <w:r w:rsidRPr="006D6CE6">
              <w:rPr>
                <w:rFonts w:ascii="UD デジタル 教科書体 NK-R" w:eastAsia="UD デジタル 教科書体 NK-R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0" allowOverlap="1" wp14:anchorId="08C3E71C" wp14:editId="5E85C3E9">
                      <wp:simplePos x="0" y="0"/>
                      <wp:positionH relativeFrom="margin">
                        <wp:posOffset>1368425</wp:posOffset>
                      </wp:positionH>
                      <wp:positionV relativeFrom="page">
                        <wp:posOffset>-141605</wp:posOffset>
                      </wp:positionV>
                      <wp:extent cx="1115695" cy="1475740"/>
                      <wp:effectExtent l="0" t="0" r="27305" b="1016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5695" cy="14757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97EBD" w:rsidRPr="00F97EBD" w:rsidRDefault="00F97EBD" w:rsidP="00F97EBD">
                                  <w:pPr>
                                    <w:spacing w:line="60" w:lineRule="atLeast"/>
                                    <w:jc w:val="center"/>
                                    <w:rPr>
                                      <w:rFonts w:ascii="UD デジタル 教科書体 NK-R" w:eastAsia="UD デジタル 教科書体 NK-R"/>
                                      <w:sz w:val="16"/>
                                    </w:rPr>
                                  </w:pPr>
                                  <w:r w:rsidRPr="00282BE0">
                                    <w:rPr>
                                      <w:rFonts w:ascii="UD デジタル 教科書体 NK-R" w:eastAsia="UD デジタル 教科書体 NK-R"/>
                                      <w:spacing w:val="67"/>
                                      <w:kern w:val="0"/>
                                      <w:sz w:val="18"/>
                                      <w:fitText w:val="492" w:id="-2125746176"/>
                                    </w:rPr>
                                    <w:t>写</w:t>
                                  </w:r>
                                  <w:r w:rsidRPr="00282BE0">
                                    <w:rPr>
                                      <w:rFonts w:ascii="UD デジタル 教科書体 NK-R" w:eastAsia="UD デジタル 教科書体 NK-R"/>
                                      <w:spacing w:val="-1"/>
                                      <w:kern w:val="0"/>
                                      <w:sz w:val="18"/>
                                      <w:fitText w:val="492" w:id="-2125746176"/>
                                    </w:rPr>
                                    <w:t>真</w:t>
                                  </w:r>
                                </w:p>
                                <w:p w:rsidR="00F97EBD" w:rsidRDefault="00F97EBD" w:rsidP="00F97EBD">
                                  <w:pPr>
                                    <w:spacing w:line="60" w:lineRule="atLeast"/>
                                    <w:rPr>
                                      <w:rFonts w:ascii="UD デジタル 教科書体 NK-R" w:eastAsia="UD デジタル 教科書体 NK-R"/>
                                      <w:sz w:val="14"/>
                                    </w:rPr>
                                  </w:pPr>
                                </w:p>
                                <w:p w:rsidR="00183B68" w:rsidRPr="00282BE0" w:rsidRDefault="00F97EBD" w:rsidP="00F97EBD">
                                  <w:pPr>
                                    <w:spacing w:line="60" w:lineRule="atLeast"/>
                                    <w:rPr>
                                      <w:rFonts w:ascii="UD デジタル 教科書体 NK-R" w:eastAsia="UD デジタル 教科書体 NK-R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UD デジタル 教科書体 NK-R" w:eastAsia="UD デジタル 教科書体 NK-R" w:hint="eastAsia"/>
                                      <w:sz w:val="14"/>
                                    </w:rPr>
                                    <w:t>・</w:t>
                                  </w:r>
                                  <w:r w:rsidR="00183B68" w:rsidRPr="00282BE0">
                                    <w:rPr>
                                      <w:rFonts w:ascii="UD デジタル 教科書体 NK-R" w:eastAsia="UD デジタル 教科書体 NK-R" w:hint="eastAsia"/>
                                      <w:spacing w:val="20"/>
                                      <w:w w:val="90"/>
                                      <w:kern w:val="0"/>
                                      <w:sz w:val="16"/>
                                      <w:fitText w:val="1230" w:id="-2125746175"/>
                                    </w:rPr>
                                    <w:t>６か月以内に撮</w:t>
                                  </w:r>
                                  <w:r w:rsidR="00183B68" w:rsidRPr="00282BE0">
                                    <w:rPr>
                                      <w:rFonts w:ascii="UD デジタル 教科書体 NK-R" w:eastAsia="UD デジタル 教科書体 NK-R" w:hint="eastAsia"/>
                                      <w:spacing w:val="-38"/>
                                      <w:w w:val="90"/>
                                      <w:kern w:val="0"/>
                                      <w:sz w:val="16"/>
                                      <w:fitText w:val="1230" w:id="-2125746175"/>
                                    </w:rPr>
                                    <w:t>影</w:t>
                                  </w:r>
                                </w:p>
                                <w:p w:rsidR="00183B68" w:rsidRPr="00282BE0" w:rsidRDefault="00F97EBD" w:rsidP="00F97EBD">
                                  <w:pPr>
                                    <w:spacing w:line="60" w:lineRule="atLeast"/>
                                    <w:rPr>
                                      <w:rFonts w:ascii="UD デジタル 教科書体 NK-R" w:eastAsia="UD デジタル 教科書体 NK-R"/>
                                      <w:spacing w:val="0"/>
                                      <w:kern w:val="0"/>
                                      <w:sz w:val="16"/>
                                    </w:rPr>
                                  </w:pPr>
                                  <w:r w:rsidRPr="00282BE0">
                                    <w:rPr>
                                      <w:rFonts w:ascii="UD デジタル 教科書体 NK-R" w:eastAsia="UD デジタル 教科書体 NK-R" w:hint="eastAsia"/>
                                      <w:spacing w:val="0"/>
                                      <w:kern w:val="0"/>
                                      <w:sz w:val="16"/>
                                    </w:rPr>
                                    <w:t>・</w:t>
                                  </w:r>
                                  <w:r w:rsidR="00183B68" w:rsidRPr="00282BE0">
                                    <w:rPr>
                                      <w:rFonts w:ascii="UD デジタル 教科書体 NK-R" w:eastAsia="UD デジタル 教科書体 NK-R" w:hint="eastAsia"/>
                                      <w:spacing w:val="10"/>
                                      <w:w w:val="83"/>
                                      <w:kern w:val="0"/>
                                      <w:sz w:val="16"/>
                                      <w:fitText w:val="1360" w:id="-2125745920"/>
                                    </w:rPr>
                                    <w:t>脱帽、上半身､正面</w:t>
                                  </w:r>
                                  <w:r w:rsidR="00183B68" w:rsidRPr="00282BE0">
                                    <w:rPr>
                                      <w:rFonts w:ascii="UD デジタル 教科書体 NK-R" w:eastAsia="UD デジタル 教科書体 NK-R" w:hint="eastAsia"/>
                                      <w:spacing w:val="3"/>
                                      <w:w w:val="83"/>
                                      <w:kern w:val="0"/>
                                      <w:sz w:val="16"/>
                                      <w:fitText w:val="1360" w:id="-2125745920"/>
                                    </w:rPr>
                                    <w:t>向</w:t>
                                  </w:r>
                                </w:p>
                                <w:p w:rsidR="00183B68" w:rsidRPr="00282BE0" w:rsidRDefault="00F97EBD" w:rsidP="00F97EBD">
                                  <w:pPr>
                                    <w:spacing w:line="60" w:lineRule="atLeast"/>
                                    <w:rPr>
                                      <w:rFonts w:ascii="UD デジタル 教科書体 NK-R" w:eastAsia="UD デジタル 教科書体 NK-R"/>
                                      <w:spacing w:val="0"/>
                                      <w:kern w:val="0"/>
                                      <w:sz w:val="16"/>
                                    </w:rPr>
                                  </w:pPr>
                                  <w:r w:rsidRPr="00282BE0">
                                    <w:rPr>
                                      <w:rFonts w:ascii="UD デジタル 教科書体 NK-R" w:eastAsia="UD デジタル 教科書体 NK-R" w:hint="eastAsia"/>
                                      <w:spacing w:val="0"/>
                                      <w:kern w:val="0"/>
                                      <w:sz w:val="16"/>
                                    </w:rPr>
                                    <w:t>・</w:t>
                                  </w:r>
                                  <w:r w:rsidR="00183B68" w:rsidRPr="00282BE0">
                                    <w:rPr>
                                      <w:rFonts w:ascii="UD デジタル 教科書体 NK-R" w:eastAsia="UD デジタル 教科書体 NK-R" w:hint="eastAsia"/>
                                      <w:spacing w:val="14"/>
                                      <w:w w:val="86"/>
                                      <w:kern w:val="0"/>
                                      <w:sz w:val="16"/>
                                      <w:fitText w:val="1230" w:id="-2125745919"/>
                                    </w:rPr>
                                    <w:t>たて4cm､よこ3c</w:t>
                                  </w:r>
                                  <w:r w:rsidR="00183B68" w:rsidRPr="00282BE0">
                                    <w:rPr>
                                      <w:rFonts w:ascii="UD デジタル 教科書体 NK-R" w:eastAsia="UD デジタル 教科書体 NK-R" w:hint="eastAsia"/>
                                      <w:spacing w:val="3"/>
                                      <w:w w:val="86"/>
                                      <w:kern w:val="0"/>
                                      <w:sz w:val="16"/>
                                      <w:fitText w:val="1230" w:id="-2125745919"/>
                                    </w:rPr>
                                    <w:t>m</w:t>
                                  </w:r>
                                  <w:r w:rsidRPr="00282BE0">
                                    <w:rPr>
                                      <w:rFonts w:ascii="UD デジタル 教科書体 NK-R" w:eastAsia="UD デジタル 教科書体 NK-R"/>
                                      <w:spacing w:val="0"/>
                                      <w:kern w:val="0"/>
                                      <w:sz w:val="16"/>
                                    </w:rPr>
                                    <w:t xml:space="preserve"> </w:t>
                                  </w:r>
                                </w:p>
                                <w:p w:rsidR="00183B68" w:rsidRPr="00F97EBD" w:rsidRDefault="00F97EBD" w:rsidP="00F97EBD">
                                  <w:pPr>
                                    <w:spacing w:line="60" w:lineRule="atLeast"/>
                                    <w:rPr>
                                      <w:rFonts w:ascii="UD デジタル 教科書体 NK-R" w:eastAsia="UD デジタル 教科書体 NK-R"/>
                                      <w:sz w:val="14"/>
                                    </w:rPr>
                                  </w:pPr>
                                  <w:r w:rsidRPr="00282BE0">
                                    <w:rPr>
                                      <w:rFonts w:ascii="UD デジタル 教科書体 NK-R" w:eastAsia="UD デジタル 教科書体 NK-R" w:hint="eastAsia"/>
                                      <w:spacing w:val="0"/>
                                      <w:kern w:val="0"/>
                                      <w:sz w:val="16"/>
                                    </w:rPr>
                                    <w:t>・</w:t>
                                  </w:r>
                                  <w:r w:rsidRPr="00282BE0">
                                    <w:rPr>
                                      <w:rFonts w:ascii="UD デジタル 教科書体 NK-R" w:eastAsia="UD デジタル 教科書体 NK-R" w:hint="eastAsia"/>
                                      <w:spacing w:val="17"/>
                                      <w:w w:val="81"/>
                                      <w:kern w:val="0"/>
                                      <w:sz w:val="16"/>
                                      <w:fitText w:val="1230" w:id="-2125745918"/>
                                    </w:rPr>
                                    <w:t>本人と</w:t>
                                  </w:r>
                                  <w:r w:rsidRPr="00282BE0">
                                    <w:rPr>
                                      <w:rFonts w:ascii="UD デジタル 教科書体 NK-R" w:eastAsia="UD デジタル 教科書体 NK-R"/>
                                      <w:spacing w:val="17"/>
                                      <w:w w:val="81"/>
                                      <w:kern w:val="0"/>
                                      <w:sz w:val="16"/>
                                      <w:fitText w:val="1230" w:id="-2125745918"/>
                                    </w:rPr>
                                    <w:t>確認できる</w:t>
                                  </w:r>
                                  <w:r w:rsidRPr="00282BE0">
                                    <w:rPr>
                                      <w:rFonts w:ascii="UD デジタル 教科書体 NK-R" w:eastAsia="UD デジタル 教科書体 NK-R"/>
                                      <w:spacing w:val="-30"/>
                                      <w:w w:val="81"/>
                                      <w:kern w:val="0"/>
                                      <w:sz w:val="16"/>
                                      <w:fitText w:val="1230" w:id="-2125745918"/>
                                    </w:rPr>
                                    <w:t>物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8C3E71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07.75pt;margin-top:-11.15pt;width:87.85pt;height:116.2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" o:allowincell="f">
                      <v:stroke dashstyle="1 1"/>
                      <v:textbox>
                        <w:txbxContent>
                          <w:p w:rsidR="00F97EBD" w:rsidRPr="00F97EBD" w:rsidRDefault="00F97EBD" w:rsidP="00F97EBD">
                            <w:pPr>
                              <w:spacing w:line="60" w:lineRule="atLeast"/>
                              <w:jc w:val="center"/>
                              <w:rPr>
                                <w:rFonts w:ascii="UD デジタル 教科書体 NK-R" w:eastAsia="UD デジタル 教科書体 NK-R"/>
                                <w:sz w:val="16"/>
                              </w:rPr>
                            </w:pPr>
                            <w:r w:rsidRPr="00282BE0">
                              <w:rPr>
                                <w:rFonts w:ascii="UD デジタル 教科書体 NK-R" w:eastAsia="UD デジタル 教科書体 NK-R"/>
                                <w:spacing w:val="67"/>
                                <w:kern w:val="0"/>
                                <w:sz w:val="18"/>
                                <w:fitText w:val="492" w:id="-2125746176"/>
                              </w:rPr>
                              <w:t>写</w:t>
                            </w:r>
                            <w:r w:rsidRPr="00282BE0">
                              <w:rPr>
                                <w:rFonts w:ascii="UD デジタル 教科書体 NK-R" w:eastAsia="UD デジタル 教科書体 NK-R"/>
                                <w:spacing w:val="-1"/>
                                <w:kern w:val="0"/>
                                <w:sz w:val="18"/>
                                <w:fitText w:val="492" w:id="-2125746176"/>
                              </w:rPr>
                              <w:t>真</w:t>
                            </w:r>
                          </w:p>
                          <w:p w:rsidR="00F97EBD" w:rsidRDefault="00F97EBD" w:rsidP="00F97EBD">
                            <w:pPr>
                              <w:spacing w:line="60" w:lineRule="atLeast"/>
                              <w:rPr>
                                <w:rFonts w:ascii="UD デジタル 教科書体 NK-R" w:eastAsia="UD デジタル 教科書体 NK-R"/>
                                <w:sz w:val="14"/>
                              </w:rPr>
                            </w:pPr>
                          </w:p>
                          <w:p w:rsidR="00183B68" w:rsidRPr="00282BE0" w:rsidRDefault="00F97EBD" w:rsidP="00F97EBD">
                            <w:pPr>
                              <w:spacing w:line="60" w:lineRule="atLeast"/>
                              <w:rPr>
                                <w:rFonts w:ascii="UD デジタル 教科書体 NK-R" w:eastAsia="UD デジタル 教科書体 NK-R"/>
                                <w:sz w:val="16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z w:val="14"/>
                              </w:rPr>
                              <w:t>・</w:t>
                            </w:r>
                            <w:r w:rsidR="00183B68" w:rsidRPr="00282BE0">
                              <w:rPr>
                                <w:rFonts w:ascii="UD デジタル 教科書体 NK-R" w:eastAsia="UD デジタル 教科書体 NK-R" w:hint="eastAsia"/>
                                <w:spacing w:val="20"/>
                                <w:w w:val="90"/>
                                <w:kern w:val="0"/>
                                <w:sz w:val="16"/>
                                <w:fitText w:val="1230" w:id="-2125746175"/>
                              </w:rPr>
                              <w:t>６か月以内に撮</w:t>
                            </w:r>
                            <w:r w:rsidR="00183B68" w:rsidRPr="00282BE0">
                              <w:rPr>
                                <w:rFonts w:ascii="UD デジタル 教科書体 NK-R" w:eastAsia="UD デジタル 教科書体 NK-R" w:hint="eastAsia"/>
                                <w:spacing w:val="-38"/>
                                <w:w w:val="90"/>
                                <w:kern w:val="0"/>
                                <w:sz w:val="16"/>
                                <w:fitText w:val="1230" w:id="-2125746175"/>
                              </w:rPr>
                              <w:t>影</w:t>
                            </w:r>
                          </w:p>
                          <w:p w:rsidR="00183B68" w:rsidRPr="00282BE0" w:rsidRDefault="00F97EBD" w:rsidP="00F97EBD">
                            <w:pPr>
                              <w:spacing w:line="60" w:lineRule="atLeast"/>
                              <w:rPr>
                                <w:rFonts w:ascii="UD デジタル 教科書体 NK-R" w:eastAsia="UD デジタル 教科書体 NK-R"/>
                                <w:spacing w:val="0"/>
                                <w:kern w:val="0"/>
                                <w:sz w:val="16"/>
                              </w:rPr>
                            </w:pPr>
                            <w:r w:rsidRPr="00282BE0">
                              <w:rPr>
                                <w:rFonts w:ascii="UD デジタル 教科書体 NK-R" w:eastAsia="UD デジタル 教科書体 NK-R" w:hint="eastAsia"/>
                                <w:spacing w:val="0"/>
                                <w:kern w:val="0"/>
                                <w:sz w:val="16"/>
                              </w:rPr>
                              <w:t>・</w:t>
                            </w:r>
                            <w:r w:rsidR="00183B68" w:rsidRPr="00282BE0">
                              <w:rPr>
                                <w:rFonts w:ascii="UD デジタル 教科書体 NK-R" w:eastAsia="UD デジタル 教科書体 NK-R" w:hint="eastAsia"/>
                                <w:spacing w:val="10"/>
                                <w:w w:val="83"/>
                                <w:kern w:val="0"/>
                                <w:sz w:val="16"/>
                                <w:fitText w:val="1360" w:id="-2125745920"/>
                              </w:rPr>
                              <w:t>脱帽、上半身､正面</w:t>
                            </w:r>
                            <w:r w:rsidR="00183B68" w:rsidRPr="00282BE0">
                              <w:rPr>
                                <w:rFonts w:ascii="UD デジタル 教科書体 NK-R" w:eastAsia="UD デジタル 教科書体 NK-R" w:hint="eastAsia"/>
                                <w:spacing w:val="3"/>
                                <w:w w:val="83"/>
                                <w:kern w:val="0"/>
                                <w:sz w:val="16"/>
                                <w:fitText w:val="1360" w:id="-2125745920"/>
                              </w:rPr>
                              <w:t>向</w:t>
                            </w:r>
                          </w:p>
                          <w:p w:rsidR="00183B68" w:rsidRPr="00282BE0" w:rsidRDefault="00F97EBD" w:rsidP="00F97EBD">
                            <w:pPr>
                              <w:spacing w:line="60" w:lineRule="atLeast"/>
                              <w:rPr>
                                <w:rFonts w:ascii="UD デジタル 教科書体 NK-R" w:eastAsia="UD デジタル 教科書体 NK-R"/>
                                <w:spacing w:val="0"/>
                                <w:kern w:val="0"/>
                                <w:sz w:val="16"/>
                              </w:rPr>
                            </w:pPr>
                            <w:r w:rsidRPr="00282BE0">
                              <w:rPr>
                                <w:rFonts w:ascii="UD デジタル 教科書体 NK-R" w:eastAsia="UD デジタル 教科書体 NK-R" w:hint="eastAsia"/>
                                <w:spacing w:val="0"/>
                                <w:kern w:val="0"/>
                                <w:sz w:val="16"/>
                              </w:rPr>
                              <w:t>・</w:t>
                            </w:r>
                            <w:r w:rsidR="00183B68" w:rsidRPr="00282BE0">
                              <w:rPr>
                                <w:rFonts w:ascii="UD デジタル 教科書体 NK-R" w:eastAsia="UD デジタル 教科書体 NK-R" w:hint="eastAsia"/>
                                <w:spacing w:val="14"/>
                                <w:w w:val="86"/>
                                <w:kern w:val="0"/>
                                <w:sz w:val="16"/>
                                <w:fitText w:val="1230" w:id="-2125745919"/>
                              </w:rPr>
                              <w:t>たて4cm､よこ3c</w:t>
                            </w:r>
                            <w:r w:rsidR="00183B68" w:rsidRPr="00282BE0">
                              <w:rPr>
                                <w:rFonts w:ascii="UD デジタル 教科書体 NK-R" w:eastAsia="UD デジタル 教科書体 NK-R" w:hint="eastAsia"/>
                                <w:spacing w:val="3"/>
                                <w:w w:val="86"/>
                                <w:kern w:val="0"/>
                                <w:sz w:val="16"/>
                                <w:fitText w:val="1230" w:id="-2125745919"/>
                              </w:rPr>
                              <w:t>m</w:t>
                            </w:r>
                            <w:r w:rsidRPr="00282BE0">
                              <w:rPr>
                                <w:rFonts w:ascii="UD デジタル 教科書体 NK-R" w:eastAsia="UD デジタル 教科書体 NK-R"/>
                                <w:spacing w:val="0"/>
                                <w:kern w:val="0"/>
                                <w:sz w:val="16"/>
                              </w:rPr>
                              <w:t xml:space="preserve"> </w:t>
                            </w:r>
                          </w:p>
                          <w:p w:rsidR="00183B68" w:rsidRPr="00F97EBD" w:rsidRDefault="00F97EBD" w:rsidP="00F97EBD">
                            <w:pPr>
                              <w:spacing w:line="60" w:lineRule="atLeast"/>
                              <w:rPr>
                                <w:rFonts w:ascii="UD デジタル 教科書体 NK-R" w:eastAsia="UD デジタル 教科書体 NK-R"/>
                                <w:sz w:val="14"/>
                              </w:rPr>
                            </w:pPr>
                            <w:r w:rsidRPr="00282BE0">
                              <w:rPr>
                                <w:rFonts w:ascii="UD デジタル 教科書体 NK-R" w:eastAsia="UD デジタル 教科書体 NK-R" w:hint="eastAsia"/>
                                <w:spacing w:val="0"/>
                                <w:kern w:val="0"/>
                                <w:sz w:val="16"/>
                              </w:rPr>
                              <w:t>・</w:t>
                            </w:r>
                            <w:r w:rsidRPr="00282BE0">
                              <w:rPr>
                                <w:rFonts w:ascii="UD デジタル 教科書体 NK-R" w:eastAsia="UD デジタル 教科書体 NK-R" w:hint="eastAsia"/>
                                <w:spacing w:val="17"/>
                                <w:w w:val="81"/>
                                <w:kern w:val="0"/>
                                <w:sz w:val="16"/>
                                <w:fitText w:val="1230" w:id="-2125745918"/>
                              </w:rPr>
                              <w:t>本人と</w:t>
                            </w:r>
                            <w:r w:rsidRPr="00282BE0">
                              <w:rPr>
                                <w:rFonts w:ascii="UD デジタル 教科書体 NK-R" w:eastAsia="UD デジタル 教科書体 NK-R"/>
                                <w:spacing w:val="17"/>
                                <w:w w:val="81"/>
                                <w:kern w:val="0"/>
                                <w:sz w:val="16"/>
                                <w:fitText w:val="1230" w:id="-2125745918"/>
                              </w:rPr>
                              <w:t>確認できる</w:t>
                            </w:r>
                            <w:r w:rsidRPr="00282BE0">
                              <w:rPr>
                                <w:rFonts w:ascii="UD デジタル 教科書体 NK-R" w:eastAsia="UD デジタル 教科書体 NK-R"/>
                                <w:spacing w:val="-30"/>
                                <w:w w:val="81"/>
                                <w:kern w:val="0"/>
                                <w:sz w:val="16"/>
                                <w:fitText w:val="1230" w:id="-2125745918"/>
                              </w:rPr>
                              <w:t>物</w:t>
                            </w:r>
                          </w:p>
                        </w:txbxContent>
                      </v:textbox>
                      <w10:wrap anchorx="margin" anchory="page"/>
                    </v:shape>
                  </w:pict>
                </mc:Fallback>
              </mc:AlternateContent>
            </w:r>
          </w:p>
          <w:p w:rsidR="004D3D63" w:rsidRPr="006D6CE6" w:rsidRDefault="004D3D63" w:rsidP="00183B68">
            <w:pPr>
              <w:spacing w:beforeLines="50" w:before="143" w:afterLines="50" w:after="143" w:line="220" w:lineRule="exact"/>
              <w:jc w:val="center"/>
              <w:rPr>
                <w:rFonts w:ascii="UD デジタル 教科書体 NK-R" w:eastAsia="UD デジタル 教科書体 NK-R"/>
                <w:spacing w:val="-11"/>
              </w:rPr>
            </w:pPr>
            <w:r w:rsidRPr="006D6CE6">
              <w:rPr>
                <w:rFonts w:ascii="UD デジタル 教科書体 NK-R" w:eastAsia="UD デジタル 教科書体 NK-R" w:hint="eastAsia"/>
                <w:spacing w:val="-11"/>
              </w:rPr>
              <w:t>□男　□女</w:t>
            </w:r>
          </w:p>
          <w:p w:rsidR="004D3D63" w:rsidRPr="006D6CE6" w:rsidRDefault="004D3D63" w:rsidP="00183B68">
            <w:pPr>
              <w:spacing w:beforeLines="50" w:before="143" w:afterLines="50" w:after="143" w:line="220" w:lineRule="exact"/>
              <w:jc w:val="center"/>
              <w:rPr>
                <w:rFonts w:ascii="UD デジタル 教科書体 NK-R" w:eastAsia="UD デジタル 教科書体 NK-R"/>
                <w:spacing w:val="-5"/>
              </w:rPr>
            </w:pPr>
          </w:p>
        </w:tc>
      </w:tr>
      <w:tr w:rsidR="004D3D63" w:rsidRPr="006D6CE6" w:rsidTr="008727E2">
        <w:trPr>
          <w:gridAfter w:val="1"/>
          <w:wAfter w:w="2547" w:type="dxa"/>
          <w:cantSplit/>
          <w:trHeight w:val="360"/>
        </w:trPr>
        <w:tc>
          <w:tcPr>
            <w:tcW w:w="8369" w:type="dxa"/>
            <w:gridSpan w:val="7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4D3D63" w:rsidRPr="006D6CE6" w:rsidRDefault="004D3D63" w:rsidP="008C72E2">
            <w:pPr>
              <w:spacing w:line="320" w:lineRule="exact"/>
              <w:ind w:firstLineChars="50" w:firstLine="142"/>
              <w:jc w:val="left"/>
              <w:rPr>
                <w:rFonts w:ascii="UD デジタル 教科書体 NK-R" w:eastAsia="UD デジタル 教科書体 NK-R"/>
                <w:spacing w:val="-5"/>
              </w:rPr>
            </w:pPr>
            <w:r w:rsidRPr="00F97EBD">
              <w:rPr>
                <w:rFonts w:ascii="UD デジタル 教科書体 NK-R" w:eastAsia="UD デジタル 教科書体 NK-R" w:hint="eastAsia"/>
                <w:spacing w:val="25"/>
                <w:kern w:val="0"/>
                <w:fitText w:val="990" w:id="1738247681"/>
              </w:rPr>
              <w:t>生年月</w:t>
            </w:r>
            <w:r w:rsidRPr="00F97EBD">
              <w:rPr>
                <w:rFonts w:ascii="UD デジタル 教科書体 NK-R" w:eastAsia="UD デジタル 教科書体 NK-R" w:hint="eastAsia"/>
                <w:spacing w:val="0"/>
                <w:kern w:val="0"/>
                <w:fitText w:val="990" w:id="1738247681"/>
              </w:rPr>
              <w:t>日</w:t>
            </w:r>
          </w:p>
          <w:p w:rsidR="004D3D63" w:rsidRPr="006D6CE6" w:rsidRDefault="004D3D63" w:rsidP="00CD0A01">
            <w:pPr>
              <w:spacing w:beforeLines="50" w:before="143" w:afterLines="50" w:after="143" w:line="280" w:lineRule="exact"/>
              <w:jc w:val="center"/>
              <w:rPr>
                <w:rFonts w:ascii="UD デジタル 教科書体 NK-R" w:eastAsia="UD デジタル 教科書体 NK-R"/>
                <w:spacing w:val="-5"/>
              </w:rPr>
            </w:pPr>
            <w:r w:rsidRPr="00AA7D13">
              <w:rPr>
                <w:rFonts w:ascii="UD デジタル 教科書体 NK-R" w:eastAsia="UD デジタル 教科書体 NK-R" w:hint="eastAsia"/>
                <w:spacing w:val="37"/>
                <w:kern w:val="0"/>
                <w:fitText w:val="7020" w:id="-2126893824"/>
              </w:rPr>
              <w:t>昭和</w:t>
            </w:r>
            <w:r w:rsidR="00CD0A01" w:rsidRPr="00AA7D13">
              <w:rPr>
                <w:rFonts w:ascii="UD デジタル 教科書体 NK-R" w:eastAsia="UD デジタル 教科書体 NK-R" w:hint="eastAsia"/>
                <w:spacing w:val="37"/>
                <w:kern w:val="0"/>
                <w:fitText w:val="7020" w:id="-2126893824"/>
              </w:rPr>
              <w:t xml:space="preserve">　</w:t>
            </w:r>
            <w:r w:rsidR="0022756F" w:rsidRPr="00AA7D13">
              <w:rPr>
                <w:rFonts w:ascii="UD デジタル 教科書体 NK-R" w:eastAsia="UD デジタル 教科書体 NK-R" w:hint="eastAsia"/>
                <w:spacing w:val="37"/>
                <w:kern w:val="0"/>
                <w:fitText w:val="7020" w:id="-2126893824"/>
              </w:rPr>
              <w:t>･ 平成</w:t>
            </w:r>
            <w:r w:rsidR="00CD0A01" w:rsidRPr="00AA7D13">
              <w:rPr>
                <w:rFonts w:ascii="UD デジタル 教科書体 NK-R" w:eastAsia="UD デジタル 教科書体 NK-R" w:hint="eastAsia"/>
                <w:spacing w:val="37"/>
                <w:kern w:val="0"/>
                <w:fitText w:val="7020" w:id="-2126893824"/>
              </w:rPr>
              <w:t xml:space="preserve">　　</w:t>
            </w:r>
            <w:r w:rsidRPr="00AA7D13">
              <w:rPr>
                <w:rFonts w:ascii="UD デジタル 教科書体 NK-R" w:eastAsia="UD デジタル 教科書体 NK-R" w:hint="eastAsia"/>
                <w:spacing w:val="37"/>
                <w:kern w:val="0"/>
                <w:fitText w:val="7020" w:id="-2126893824"/>
              </w:rPr>
              <w:t xml:space="preserve">　</w:t>
            </w:r>
            <w:r w:rsidR="006D6CE6" w:rsidRPr="00AA7D13">
              <w:rPr>
                <w:rFonts w:ascii="UD デジタル 教科書体 NK-R" w:eastAsia="UD デジタル 教科書体 NK-R" w:hint="eastAsia"/>
                <w:spacing w:val="37"/>
                <w:kern w:val="0"/>
                <w:fitText w:val="7020" w:id="-2126893824"/>
              </w:rPr>
              <w:t xml:space="preserve">　　　</w:t>
            </w:r>
            <w:r w:rsidRPr="00AA7D13">
              <w:rPr>
                <w:rFonts w:ascii="UD デジタル 教科書体 NK-R" w:eastAsia="UD デジタル 教科書体 NK-R" w:hint="eastAsia"/>
                <w:spacing w:val="37"/>
                <w:kern w:val="0"/>
                <w:fitText w:val="7020" w:id="-2126893824"/>
              </w:rPr>
              <w:t xml:space="preserve">年　</w:t>
            </w:r>
            <w:r w:rsidR="00B57B3D" w:rsidRPr="00AA7D13">
              <w:rPr>
                <w:rFonts w:ascii="UD デジタル 教科書体 NK-R" w:eastAsia="UD デジタル 教科書体 NK-R" w:hint="eastAsia"/>
                <w:spacing w:val="37"/>
                <w:kern w:val="0"/>
                <w:fitText w:val="7020" w:id="-2126893824"/>
              </w:rPr>
              <w:t xml:space="preserve">　</w:t>
            </w:r>
            <w:r w:rsidR="00AA7D13" w:rsidRPr="00AA7D13">
              <w:rPr>
                <w:rFonts w:ascii="UD デジタル 教科書体 NK-R" w:eastAsia="UD デジタル 教科書体 NK-R" w:hint="eastAsia"/>
                <w:spacing w:val="37"/>
                <w:kern w:val="0"/>
                <w:fitText w:val="7020" w:id="-2126893824"/>
              </w:rPr>
              <w:t xml:space="preserve">　　</w:t>
            </w:r>
            <w:r w:rsidR="006D6CE6" w:rsidRPr="00AA7D13">
              <w:rPr>
                <w:rFonts w:ascii="UD デジタル 教科書体 NK-R" w:eastAsia="UD デジタル 教科書体 NK-R" w:hint="eastAsia"/>
                <w:spacing w:val="37"/>
                <w:kern w:val="0"/>
                <w:fitText w:val="7020" w:id="-2126893824"/>
              </w:rPr>
              <w:t xml:space="preserve">　　</w:t>
            </w:r>
            <w:r w:rsidRPr="00AA7D13">
              <w:rPr>
                <w:rFonts w:ascii="UD デジタル 教科書体 NK-R" w:eastAsia="UD デジタル 教科書体 NK-R" w:hint="eastAsia"/>
                <w:spacing w:val="37"/>
                <w:kern w:val="0"/>
                <w:fitText w:val="7020" w:id="-2126893824"/>
              </w:rPr>
              <w:t xml:space="preserve">月　</w:t>
            </w:r>
            <w:r w:rsidR="006D6CE6" w:rsidRPr="00AA7D13">
              <w:rPr>
                <w:rFonts w:ascii="UD デジタル 教科書体 NK-R" w:eastAsia="UD デジタル 教科書体 NK-R" w:hint="eastAsia"/>
                <w:spacing w:val="37"/>
                <w:kern w:val="0"/>
                <w:fitText w:val="7020" w:id="-2126893824"/>
              </w:rPr>
              <w:t xml:space="preserve">　　　　</w:t>
            </w:r>
            <w:r w:rsidRPr="00AA7D13">
              <w:rPr>
                <w:rFonts w:ascii="UD デジタル 教科書体 NK-R" w:eastAsia="UD デジタル 教科書体 NK-R" w:hint="eastAsia"/>
                <w:spacing w:val="37"/>
                <w:kern w:val="0"/>
                <w:fitText w:val="7020" w:id="-2126893824"/>
              </w:rPr>
              <w:t xml:space="preserve">　　日　（満　</w:t>
            </w:r>
            <w:r w:rsidR="006D6CE6" w:rsidRPr="00AA7D13">
              <w:rPr>
                <w:rFonts w:ascii="UD デジタル 教科書体 NK-R" w:eastAsia="UD デジタル 教科書体 NK-R" w:hint="eastAsia"/>
                <w:spacing w:val="37"/>
                <w:kern w:val="0"/>
                <w:fitText w:val="7020" w:id="-2126893824"/>
              </w:rPr>
              <w:t xml:space="preserve">　　　</w:t>
            </w:r>
            <w:r w:rsidRPr="00AA7D13">
              <w:rPr>
                <w:rFonts w:ascii="UD デジタル 教科書体 NK-R" w:eastAsia="UD デジタル 教科書体 NK-R" w:hint="eastAsia"/>
                <w:spacing w:val="37"/>
                <w:kern w:val="0"/>
                <w:fitText w:val="7020" w:id="-2126893824"/>
              </w:rPr>
              <w:t xml:space="preserve">　　歳</w:t>
            </w:r>
            <w:r w:rsidRPr="00AA7D13">
              <w:rPr>
                <w:rFonts w:ascii="UD デジタル 教科書体 NK-R" w:eastAsia="UD デジタル 教科書体 NK-R" w:hint="eastAsia"/>
                <w:spacing w:val="12"/>
                <w:kern w:val="0"/>
                <w:fitText w:val="7020" w:id="-2126893824"/>
              </w:rPr>
              <w:t>）</w:t>
            </w:r>
          </w:p>
          <w:p w:rsidR="004D3D63" w:rsidRPr="00B57B3D" w:rsidRDefault="004D3D63">
            <w:pPr>
              <w:numPr>
                <w:ins w:id="0" w:author="Unknown"/>
              </w:numPr>
              <w:spacing w:line="320" w:lineRule="exact"/>
              <w:jc w:val="left"/>
              <w:rPr>
                <w:rFonts w:ascii="UD デジタル 教科書体 NK-R" w:eastAsia="UD デジタル 教科書体 NK-R"/>
                <w:spacing w:val="-5"/>
              </w:rPr>
            </w:pPr>
          </w:p>
        </w:tc>
      </w:tr>
      <w:tr w:rsidR="004D3D63" w:rsidRPr="006D6CE6" w:rsidTr="008727E2">
        <w:trPr>
          <w:gridAfter w:val="1"/>
          <w:wAfter w:w="2547" w:type="dxa"/>
          <w:cantSplit/>
          <w:trHeight w:val="689"/>
        </w:trPr>
        <w:tc>
          <w:tcPr>
            <w:tcW w:w="8369" w:type="dxa"/>
            <w:gridSpan w:val="7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4D3D63" w:rsidRPr="006D6CE6" w:rsidRDefault="004D3D63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5"/>
              </w:rPr>
            </w:pPr>
          </w:p>
        </w:tc>
      </w:tr>
      <w:tr w:rsidR="008727E2" w:rsidRPr="006D6CE6" w:rsidTr="008727E2">
        <w:trPr>
          <w:trHeight w:val="1100"/>
        </w:trPr>
        <w:tc>
          <w:tcPr>
            <w:tcW w:w="7313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4D3D63" w:rsidRPr="006D6CE6" w:rsidRDefault="004D3D63">
            <w:pPr>
              <w:spacing w:line="320" w:lineRule="exact"/>
              <w:ind w:firstLineChars="50" w:firstLine="106"/>
              <w:jc w:val="left"/>
              <w:rPr>
                <w:rFonts w:ascii="UD デジタル 教科書体 NK-R" w:eastAsia="UD デジタル 教科書体 NK-R"/>
                <w:spacing w:val="-11"/>
              </w:rPr>
            </w:pPr>
            <w:r w:rsidRPr="006D6CE6">
              <w:rPr>
                <w:rFonts w:ascii="UD デジタル 教科書体 NK-R" w:eastAsia="UD デジタル 教科書体 NK-R" w:hint="eastAsia"/>
                <w:spacing w:val="-11"/>
              </w:rPr>
              <w:t>現 住 所 〒</w:t>
            </w:r>
            <w:r w:rsidR="00811E9A" w:rsidRPr="006D6CE6">
              <w:rPr>
                <w:rFonts w:ascii="UD デジタル 教科書体 NK-R" w:eastAsia="UD デジタル 教科書体 NK-R" w:hint="eastAsia"/>
                <w:spacing w:val="-11"/>
              </w:rPr>
              <w:t xml:space="preserve">　　</w:t>
            </w:r>
            <w:r w:rsidR="008727E2">
              <w:rPr>
                <w:rFonts w:ascii="UD デジタル 教科書体 NK-R" w:eastAsia="UD デジタル 教科書体 NK-R" w:hint="eastAsia"/>
                <w:spacing w:val="-11"/>
              </w:rPr>
              <w:t xml:space="preserve">　　　　　－</w:t>
            </w:r>
          </w:p>
          <w:p w:rsidR="004D3D63" w:rsidRPr="006D6CE6" w:rsidRDefault="00811E9A" w:rsidP="00811E9A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5"/>
                <w:sz w:val="32"/>
              </w:rPr>
            </w:pPr>
            <w:r w:rsidRPr="006D6CE6">
              <w:rPr>
                <w:rFonts w:ascii="UD デジタル 教科書体 NK-R" w:eastAsia="UD デジタル 教科書体 NK-R" w:hint="eastAsia"/>
                <w:spacing w:val="-5"/>
                <w:sz w:val="32"/>
              </w:rPr>
              <w:t xml:space="preserve">　　　　</w:t>
            </w:r>
          </w:p>
        </w:tc>
        <w:tc>
          <w:tcPr>
            <w:tcW w:w="3603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D3D63" w:rsidRPr="006D6CE6" w:rsidRDefault="004D3D63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  <w:r w:rsidRPr="006D6CE6">
              <w:rPr>
                <w:rFonts w:ascii="UD デジタル 教科書体 NK-R" w:eastAsia="UD デジタル 教科書体 NK-R" w:hint="eastAsia"/>
                <w:spacing w:val="-5"/>
              </w:rPr>
              <w:t xml:space="preserve"> </w:t>
            </w:r>
            <w:r w:rsidRPr="006D6CE6">
              <w:rPr>
                <w:rFonts w:ascii="UD デジタル 教科書体 NK-R" w:eastAsia="UD デジタル 教科書体 NK-R" w:hint="eastAsia"/>
                <w:spacing w:val="-11"/>
              </w:rPr>
              <w:t>電話番号</w:t>
            </w:r>
            <w:bookmarkStart w:id="1" w:name="_GoBack"/>
            <w:bookmarkEnd w:id="1"/>
          </w:p>
          <w:p w:rsidR="004D3D63" w:rsidRPr="006D6CE6" w:rsidRDefault="008727E2" w:rsidP="008727E2">
            <w:pPr>
              <w:spacing w:line="320" w:lineRule="exact"/>
              <w:ind w:firstLineChars="100" w:firstLine="212"/>
              <w:jc w:val="left"/>
              <w:rPr>
                <w:rFonts w:ascii="UD デジタル 教科書体 NK-R" w:eastAsia="UD デジタル 教科書体 NK-R"/>
                <w:spacing w:val="-11"/>
              </w:rPr>
            </w:pPr>
            <w:r>
              <w:rPr>
                <w:rFonts w:ascii="UD デジタル 教科書体 NK-R" w:eastAsia="UD デジタル 教科書体 NK-R" w:hint="eastAsia"/>
                <w:spacing w:val="-11"/>
              </w:rPr>
              <w:t>自宅　　　　　　　　　　　－</w:t>
            </w:r>
          </w:p>
          <w:p w:rsidR="004D3D63" w:rsidRPr="00B57B3D" w:rsidRDefault="008727E2" w:rsidP="008727E2">
            <w:pPr>
              <w:spacing w:line="320" w:lineRule="exact"/>
              <w:ind w:right="848" w:firstLineChars="100" w:firstLine="212"/>
              <w:rPr>
                <w:rFonts w:ascii="UD デジタル 教科書体 NK-R" w:eastAsia="UD デジタル 教科書体 NK-R"/>
                <w:spacing w:val="-11"/>
              </w:rPr>
            </w:pPr>
            <w:r>
              <w:rPr>
                <w:rFonts w:ascii="UD デジタル 教科書体 NK-R" w:eastAsia="UD デジタル 教科書体 NK-R" w:hint="eastAsia"/>
                <w:spacing w:val="-11"/>
              </w:rPr>
              <w:t>携帯電話　　　　　　－　　　　　　－</w:t>
            </w:r>
          </w:p>
        </w:tc>
      </w:tr>
      <w:tr w:rsidR="00AA7D13" w:rsidRPr="006D6CE6" w:rsidTr="008727E2">
        <w:trPr>
          <w:trHeight w:val="1100"/>
        </w:trPr>
        <w:tc>
          <w:tcPr>
            <w:tcW w:w="10916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A7D13" w:rsidRPr="006D6CE6" w:rsidRDefault="00AA7D13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5"/>
              </w:rPr>
            </w:pPr>
            <w:r>
              <w:rPr>
                <w:rFonts w:ascii="UD デジタル 教科書体 NK-R" w:eastAsia="UD デジタル 教科書体 NK-R" w:hint="eastAsia"/>
                <w:spacing w:val="-11"/>
              </w:rPr>
              <w:t>メールアドレス</w:t>
            </w:r>
          </w:p>
        </w:tc>
      </w:tr>
      <w:tr w:rsidR="003407BF" w:rsidRPr="006D6CE6" w:rsidTr="008727E2">
        <w:trPr>
          <w:cantSplit/>
          <w:trHeight w:val="64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:rsidR="003407BF" w:rsidRPr="006D6CE6" w:rsidRDefault="003407BF" w:rsidP="00DA1DBE">
            <w:pPr>
              <w:spacing w:line="300" w:lineRule="exact"/>
              <w:ind w:left="113" w:right="113"/>
              <w:jc w:val="center"/>
              <w:rPr>
                <w:rFonts w:ascii="UD デジタル 教科書体 NK-R" w:eastAsia="UD デジタル 教科書体 NK-R"/>
                <w:b/>
                <w:spacing w:val="-5"/>
              </w:rPr>
            </w:pPr>
            <w:r w:rsidRPr="00CD0A01">
              <w:rPr>
                <w:rFonts w:ascii="UD デジタル 教科書体 NK-R" w:eastAsia="UD デジタル 教科書体 NK-R" w:hint="eastAsia"/>
                <w:b/>
                <w:spacing w:val="-11"/>
                <w:sz w:val="24"/>
              </w:rPr>
              <w:t>学歴・職歴</w:t>
            </w:r>
            <w:r w:rsidR="00DA1DBE" w:rsidRPr="00CD0A01">
              <w:rPr>
                <w:rFonts w:ascii="UD デジタル 教科書体 NK-R" w:eastAsia="UD デジタル 教科書体 NK-R" w:hint="eastAsia"/>
                <w:b/>
                <w:spacing w:val="-11"/>
                <w:sz w:val="24"/>
              </w:rPr>
              <w:t>（</w:t>
            </w:r>
            <w:r w:rsidRPr="00CD0A01">
              <w:rPr>
                <w:rFonts w:ascii="UD デジタル 教科書体 NK-R" w:eastAsia="UD デジタル 教科書体 NK-R" w:hint="eastAsia"/>
                <w:b/>
                <w:spacing w:val="-11"/>
                <w:sz w:val="24"/>
              </w:rPr>
              <w:t>各</w:t>
            </w:r>
            <w:r w:rsidR="00DA1DBE" w:rsidRPr="00CD0A01">
              <w:rPr>
                <w:rFonts w:ascii="UD デジタル 教科書体 NK-R" w:eastAsia="UD デジタル 教科書体 NK-R" w:hint="eastAsia"/>
                <w:b/>
                <w:spacing w:val="-11"/>
                <w:sz w:val="24"/>
              </w:rPr>
              <w:t>歴を</w:t>
            </w:r>
            <w:r w:rsidRPr="00CD0A01">
              <w:rPr>
                <w:rFonts w:ascii="UD デジタル 教科書体 NK-R" w:eastAsia="UD デジタル 教科書体 NK-R" w:hint="eastAsia"/>
                <w:b/>
                <w:spacing w:val="-11"/>
                <w:sz w:val="24"/>
              </w:rPr>
              <w:t>別にまとめて書く</w:t>
            </w:r>
            <w:r w:rsidR="00DA1DBE" w:rsidRPr="00CD0A01">
              <w:rPr>
                <w:rFonts w:ascii="UD デジタル 教科書体 NK-R" w:eastAsia="UD デジタル 教科書体 NK-R" w:hint="eastAsia"/>
                <w:b/>
                <w:spacing w:val="-11"/>
                <w:sz w:val="24"/>
              </w:rPr>
              <w:t>。</w:t>
            </w:r>
            <w:r w:rsidR="00DA1DBE" w:rsidRPr="00CD0A01">
              <w:rPr>
                <w:rFonts w:ascii="UD デジタル 教科書体 NK-R" w:eastAsia="UD デジタル 教科書体 NK-R" w:hint="eastAsia"/>
                <w:b/>
                <w:spacing w:val="-5"/>
                <w:sz w:val="24"/>
              </w:rPr>
              <w:t>）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3407BF" w:rsidRPr="006D6CE6" w:rsidRDefault="003407BF" w:rsidP="00183B68">
            <w:pPr>
              <w:spacing w:beforeLines="50" w:before="143" w:line="320" w:lineRule="exact"/>
              <w:ind w:firstLineChars="50" w:firstLine="112"/>
              <w:jc w:val="left"/>
              <w:rPr>
                <w:rFonts w:ascii="UD デジタル 教科書体 NK-R" w:eastAsia="UD デジタル 教科書体 NK-R"/>
                <w:spacing w:val="-5"/>
              </w:rPr>
            </w:pPr>
            <w:r w:rsidRPr="006D6CE6">
              <w:rPr>
                <w:rFonts w:ascii="UD デジタル 教科書体 NK-R" w:eastAsia="UD デジタル 教科書体 NK-R" w:hint="eastAsia"/>
                <w:spacing w:val="-5"/>
              </w:rPr>
              <w:t>年</w:t>
            </w:r>
          </w:p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3407BF" w:rsidRPr="006D6CE6" w:rsidRDefault="003407BF" w:rsidP="00183B68">
            <w:pPr>
              <w:spacing w:beforeLines="50" w:before="143" w:line="320" w:lineRule="exact"/>
              <w:ind w:firstLineChars="50" w:firstLine="106"/>
              <w:jc w:val="left"/>
              <w:rPr>
                <w:rFonts w:ascii="UD デジタル 教科書体 NK-R" w:eastAsia="UD デジタル 教科書体 NK-R"/>
                <w:spacing w:val="-11"/>
              </w:rPr>
            </w:pPr>
            <w:r w:rsidRPr="006D6CE6">
              <w:rPr>
                <w:rFonts w:ascii="UD デジタル 教科書体 NK-R" w:eastAsia="UD デジタル 教科書体 NK-R" w:hint="eastAsia"/>
                <w:spacing w:val="-11"/>
              </w:rPr>
              <w:t>月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3407BF" w:rsidRPr="006D6CE6" w:rsidTr="008727E2">
        <w:trPr>
          <w:cantSplit/>
          <w:trHeight w:val="645"/>
        </w:trPr>
        <w:tc>
          <w:tcPr>
            <w:tcW w:w="710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3407BF" w:rsidRPr="006D6CE6" w:rsidRDefault="003407BF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3407BF" w:rsidRPr="006D6CE6" w:rsidTr="008727E2">
        <w:trPr>
          <w:cantSplit/>
          <w:trHeight w:val="645"/>
        </w:trPr>
        <w:tc>
          <w:tcPr>
            <w:tcW w:w="710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3407BF" w:rsidRPr="006D6CE6" w:rsidRDefault="003407BF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3407BF" w:rsidRPr="006D6CE6" w:rsidTr="008727E2">
        <w:trPr>
          <w:cantSplit/>
          <w:trHeight w:val="645"/>
        </w:trPr>
        <w:tc>
          <w:tcPr>
            <w:tcW w:w="710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3407BF" w:rsidRPr="006D6CE6" w:rsidRDefault="003407BF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3407BF" w:rsidRPr="006D6CE6" w:rsidTr="008727E2">
        <w:trPr>
          <w:cantSplit/>
          <w:trHeight w:val="645"/>
        </w:trPr>
        <w:tc>
          <w:tcPr>
            <w:tcW w:w="710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3407BF" w:rsidRPr="006D6CE6" w:rsidRDefault="003407BF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3407BF" w:rsidRPr="006D6CE6" w:rsidTr="008727E2">
        <w:trPr>
          <w:cantSplit/>
          <w:trHeight w:val="645"/>
        </w:trPr>
        <w:tc>
          <w:tcPr>
            <w:tcW w:w="710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3407BF" w:rsidRPr="006D6CE6" w:rsidRDefault="003407BF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3407BF" w:rsidRPr="006D6CE6" w:rsidTr="008727E2">
        <w:trPr>
          <w:cantSplit/>
          <w:trHeight w:val="645"/>
        </w:trPr>
        <w:tc>
          <w:tcPr>
            <w:tcW w:w="710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3407BF" w:rsidRPr="006D6CE6" w:rsidRDefault="003407BF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3407BF" w:rsidRPr="006D6CE6" w:rsidTr="008727E2">
        <w:trPr>
          <w:cantSplit/>
          <w:trHeight w:val="645"/>
        </w:trPr>
        <w:tc>
          <w:tcPr>
            <w:tcW w:w="710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3407BF" w:rsidRPr="006D6CE6" w:rsidRDefault="003407BF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3407BF" w:rsidRPr="006D6CE6" w:rsidTr="008727E2">
        <w:trPr>
          <w:cantSplit/>
          <w:trHeight w:val="645"/>
        </w:trPr>
        <w:tc>
          <w:tcPr>
            <w:tcW w:w="710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3407BF" w:rsidRPr="006D6CE6" w:rsidRDefault="003407BF" w:rsidP="003407BF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EB5C8F" w:rsidRPr="006D6CE6" w:rsidTr="008727E2">
        <w:trPr>
          <w:cantSplit/>
          <w:trHeight w:val="645"/>
        </w:trPr>
        <w:tc>
          <w:tcPr>
            <w:tcW w:w="710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EB5C8F" w:rsidRPr="006D6CE6" w:rsidRDefault="00EB5C8F" w:rsidP="003407BF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EB5C8F" w:rsidRPr="006D6CE6" w:rsidRDefault="00EB5C8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EB5C8F" w:rsidRPr="006D6CE6" w:rsidRDefault="00EB5C8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B5C8F" w:rsidRPr="006D6CE6" w:rsidRDefault="00EB5C8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EB5C8F" w:rsidRPr="006D6CE6" w:rsidTr="008727E2">
        <w:trPr>
          <w:cantSplit/>
          <w:trHeight w:val="645"/>
        </w:trPr>
        <w:tc>
          <w:tcPr>
            <w:tcW w:w="71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EB5C8F" w:rsidRPr="006D6CE6" w:rsidRDefault="00EB5C8F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EB5C8F" w:rsidRPr="006D6CE6" w:rsidRDefault="00EB5C8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</w:tcBorders>
            <w:vAlign w:val="center"/>
          </w:tcPr>
          <w:p w:rsidR="00EB5C8F" w:rsidRPr="006D6CE6" w:rsidRDefault="00EB5C8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B5C8F" w:rsidRPr="006D6CE6" w:rsidRDefault="00EB5C8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</w:tbl>
    <w:p w:rsidR="0089138D" w:rsidRPr="006D6CE6" w:rsidRDefault="00E0098B" w:rsidP="00183B68">
      <w:pPr>
        <w:spacing w:line="240" w:lineRule="exact"/>
        <w:ind w:rightChars="100" w:right="220"/>
        <w:jc w:val="left"/>
        <w:rPr>
          <w:rFonts w:ascii="UD デジタル 教科書体 NK-R" w:eastAsia="UD デジタル 教科書体 NK-R"/>
          <w:b/>
          <w:sz w:val="22"/>
          <w:szCs w:val="22"/>
        </w:rPr>
      </w:pPr>
      <w:r w:rsidRPr="006D6CE6">
        <w:rPr>
          <w:rFonts w:ascii="UD デジタル 教科書体 NK-R" w:eastAsia="UD デジタル 教科書体 NK-R" w:hAnsi="ＭＳ ゴシック" w:hint="eastAsia"/>
          <w:b/>
          <w:sz w:val="22"/>
          <w:szCs w:val="22"/>
        </w:rPr>
        <w:t>○　大学等は、学部、学科（専攻）名まで記入してください。</w:t>
      </w:r>
    </w:p>
    <w:p w:rsidR="002850DB" w:rsidRDefault="00EE0B43" w:rsidP="00183B68">
      <w:pPr>
        <w:spacing w:line="240" w:lineRule="exact"/>
        <w:ind w:rightChars="100" w:right="220"/>
        <w:jc w:val="left"/>
        <w:rPr>
          <w:rFonts w:ascii="UD デジタル 教科書体 NK-R" w:eastAsia="UD デジタル 教科書体 NK-R"/>
          <w:b/>
          <w:sz w:val="22"/>
          <w:szCs w:val="22"/>
        </w:rPr>
      </w:pPr>
      <w:r w:rsidRPr="006D6CE6">
        <w:rPr>
          <w:rFonts w:ascii="UD デジタル 教科書体 NK-R" w:eastAsia="UD デジタル 教科書体 NK-R" w:hint="eastAsia"/>
          <w:b/>
          <w:sz w:val="22"/>
          <w:szCs w:val="22"/>
        </w:rPr>
        <w:t>○　学歴は最終学歴（卒業見込みを含む。）まで記入し、職歴についても必ず記入してください。</w:t>
      </w:r>
    </w:p>
    <w:p w:rsidR="002850DB" w:rsidRDefault="002850DB" w:rsidP="00183B68">
      <w:pPr>
        <w:spacing w:line="240" w:lineRule="exact"/>
        <w:ind w:rightChars="100" w:right="220"/>
        <w:jc w:val="left"/>
        <w:rPr>
          <w:rFonts w:ascii="UD デジタル 教科書体 NK-R" w:eastAsia="UD デジタル 教科書体 NK-R"/>
          <w:b/>
          <w:sz w:val="22"/>
          <w:szCs w:val="22"/>
        </w:rPr>
      </w:pPr>
    </w:p>
    <w:p w:rsidR="002850DB" w:rsidRDefault="002850DB" w:rsidP="00183B68">
      <w:pPr>
        <w:spacing w:line="240" w:lineRule="exact"/>
        <w:ind w:rightChars="100" w:right="220"/>
        <w:jc w:val="left"/>
        <w:rPr>
          <w:rFonts w:ascii="UD デジタル 教科書体 NK-R" w:eastAsia="UD デジタル 教科書体 NK-R"/>
          <w:b/>
          <w:sz w:val="22"/>
          <w:szCs w:val="22"/>
        </w:rPr>
      </w:pPr>
    </w:p>
    <w:sectPr w:rsidR="002850DB" w:rsidSect="009E69E9">
      <w:headerReference w:type="first" r:id="rId8"/>
      <w:endnotePr>
        <w:numStart w:val="0"/>
      </w:endnotePr>
      <w:type w:val="nextColumn"/>
      <w:pgSz w:w="11906" w:h="16838"/>
      <w:pgMar w:top="1418" w:right="488" w:bottom="397" w:left="964" w:header="624" w:footer="0" w:gutter="0"/>
      <w:cols w:space="720"/>
      <w:titlePg/>
      <w:docGrid w:type="linesAndChars" w:linePitch="286" w:charSpace="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6F81" w:rsidRDefault="004D6F81" w:rsidP="00E0098B">
      <w:pPr>
        <w:spacing w:line="240" w:lineRule="auto"/>
      </w:pPr>
      <w:r>
        <w:separator/>
      </w:r>
    </w:p>
  </w:endnote>
  <w:endnote w:type="continuationSeparator" w:id="0">
    <w:p w:rsidR="004D6F81" w:rsidRDefault="004D6F81" w:rsidP="00E009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ＡＲＰハイカラＰＯＰ体Ｈ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6F81" w:rsidRDefault="004D6F81" w:rsidP="00E0098B">
      <w:pPr>
        <w:spacing w:line="240" w:lineRule="auto"/>
      </w:pPr>
      <w:r>
        <w:separator/>
      </w:r>
    </w:p>
  </w:footnote>
  <w:footnote w:type="continuationSeparator" w:id="0">
    <w:p w:rsidR="004D6F81" w:rsidRDefault="004D6F81" w:rsidP="00E0098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69E9" w:rsidRPr="009E69E9" w:rsidRDefault="009E69E9" w:rsidP="00203B82">
    <w:pPr>
      <w:pStyle w:val="a4"/>
      <w:jc w:val="right"/>
      <w:rPr>
        <w:rFonts w:ascii="UD デジタル 教科書体 NK-R" w:eastAsia="UD デジタル 教科書体 NK-R"/>
        <w:sz w:val="18"/>
      </w:rPr>
    </w:pPr>
    <w:r w:rsidRPr="009E69E9">
      <w:rPr>
        <w:rFonts w:ascii="UD デジタル 教科書体 NK-R" w:eastAsia="UD デジタル 教科書体 NK-R" w:hint="eastAsia"/>
        <w:sz w:val="18"/>
      </w:rPr>
      <w:t>【様式１】</w:t>
    </w:r>
    <w:r w:rsidR="00203B82">
      <w:rPr>
        <w:rFonts w:ascii="UD デジタル 教科書体 NK-R" w:eastAsia="UD デジタル 教科書体 NK-R" w:hint="eastAsia"/>
        <w:sz w:val="18"/>
      </w:rPr>
      <w:t xml:space="preserve">　　　　　　　　</w:t>
    </w:r>
    <w:r w:rsidR="00FE1505">
      <w:rPr>
        <w:rFonts w:ascii="UD デジタル 教科書体 NK-R" w:eastAsia="UD デジタル 教科書体 NK-R" w:hint="eastAsia"/>
        <w:sz w:val="18"/>
      </w:rPr>
      <w:t xml:space="preserve">　　　　　　　</w:t>
    </w:r>
    <w:r w:rsidR="00203B82">
      <w:rPr>
        <w:rFonts w:ascii="UD デジタル 教科書体 NK-R" w:eastAsia="UD デジタル 教科書体 NK-R" w:hint="eastAsia"/>
        <w:sz w:val="18"/>
      </w:rPr>
      <w:t xml:space="preserve">　　　　　　　　　　</w:t>
    </w:r>
    <w:r w:rsidR="00A054AC">
      <w:rPr>
        <w:rFonts w:ascii="UD デジタル 教科書体 NK-R" w:eastAsia="UD デジタル 教科書体 NK-R" w:hint="eastAsia"/>
        <w:sz w:val="18"/>
      </w:rPr>
      <w:t xml:space="preserve">　　　　　　　　　　　　　　　　　　　　　　　　　　　　　</w:t>
    </w:r>
    <w:r w:rsidR="00A054AC" w:rsidRPr="002D6345">
      <w:rPr>
        <w:rFonts w:ascii="UD デジタル 教科書体 NK-R" w:eastAsia="UD デジタル 教科書体 NK-R" w:hint="eastAsia"/>
        <w:szCs w:val="24"/>
        <w:u w:val="double"/>
      </w:rPr>
      <w:t>（会計年度任用職員　　いわき市</w:t>
    </w:r>
    <w:r w:rsidR="00AA7D13" w:rsidRPr="002D6345">
      <w:rPr>
        <w:rFonts w:ascii="UD デジタル 教科書体 NK-R" w:eastAsia="UD デジタル 教科書体 NK-R" w:hint="eastAsia"/>
        <w:szCs w:val="24"/>
        <w:u w:val="double"/>
      </w:rPr>
      <w:t>社会教育指導員</w:t>
    </w:r>
    <w:r w:rsidR="00A054AC" w:rsidRPr="002D6345">
      <w:rPr>
        <w:rFonts w:ascii="UD デジタル 教科書体 NK-R" w:eastAsia="UD デジタル 教科書体 NK-R" w:hint="eastAsia"/>
        <w:szCs w:val="24"/>
        <w:u w:val="double"/>
      </w:rPr>
      <w:t xml:space="preserve">　　採用試験用</w:t>
    </w:r>
    <w:r w:rsidR="00203B82" w:rsidRPr="002D6345">
      <w:rPr>
        <w:rFonts w:ascii="UD デジタル 教科書体 NK-R" w:eastAsia="UD デジタル 教科書体 NK-R" w:hint="eastAsia"/>
        <w:szCs w:val="24"/>
        <w:u w:val="double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A75F9B"/>
    <w:multiLevelType w:val="hybridMultilevel"/>
    <w:tmpl w:val="51520BE0"/>
    <w:lvl w:ilvl="0" w:tplc="0CEAE68E">
      <w:numFmt w:val="bullet"/>
      <w:lvlText w:val="○"/>
      <w:lvlJc w:val="left"/>
      <w:pPr>
        <w:tabs>
          <w:tab w:val="num" w:pos="480"/>
        </w:tabs>
        <w:ind w:left="480" w:hanging="375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10"/>
  <w:drawingGridVerticalSpacing w:val="143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89C"/>
    <w:rsid w:val="00011C27"/>
    <w:rsid w:val="0002344B"/>
    <w:rsid w:val="00035AA6"/>
    <w:rsid w:val="00057F53"/>
    <w:rsid w:val="00073090"/>
    <w:rsid w:val="000B4AA5"/>
    <w:rsid w:val="000B4EBE"/>
    <w:rsid w:val="000B7D00"/>
    <w:rsid w:val="00103592"/>
    <w:rsid w:val="00133B43"/>
    <w:rsid w:val="00156F38"/>
    <w:rsid w:val="00183B68"/>
    <w:rsid w:val="001A2B3B"/>
    <w:rsid w:val="001B3A9B"/>
    <w:rsid w:val="001D42D7"/>
    <w:rsid w:val="00203B82"/>
    <w:rsid w:val="0022756F"/>
    <w:rsid w:val="00265B85"/>
    <w:rsid w:val="002707CD"/>
    <w:rsid w:val="002752C3"/>
    <w:rsid w:val="00282BB8"/>
    <w:rsid w:val="00282BE0"/>
    <w:rsid w:val="00284D12"/>
    <w:rsid w:val="002850DB"/>
    <w:rsid w:val="002D6345"/>
    <w:rsid w:val="002E72AA"/>
    <w:rsid w:val="003407BF"/>
    <w:rsid w:val="00357C76"/>
    <w:rsid w:val="00364E2E"/>
    <w:rsid w:val="0044508E"/>
    <w:rsid w:val="004461EF"/>
    <w:rsid w:val="004839EA"/>
    <w:rsid w:val="004D2697"/>
    <w:rsid w:val="004D3D63"/>
    <w:rsid w:val="004D6F81"/>
    <w:rsid w:val="004F535D"/>
    <w:rsid w:val="00510101"/>
    <w:rsid w:val="00535F4B"/>
    <w:rsid w:val="00546414"/>
    <w:rsid w:val="005728BF"/>
    <w:rsid w:val="00597F9D"/>
    <w:rsid w:val="005A1E12"/>
    <w:rsid w:val="005D3CBD"/>
    <w:rsid w:val="005E36CB"/>
    <w:rsid w:val="00630F4F"/>
    <w:rsid w:val="00641584"/>
    <w:rsid w:val="006C55B3"/>
    <w:rsid w:val="006D6CE6"/>
    <w:rsid w:val="007031BB"/>
    <w:rsid w:val="007056AC"/>
    <w:rsid w:val="00757589"/>
    <w:rsid w:val="00795732"/>
    <w:rsid w:val="007D14F9"/>
    <w:rsid w:val="007D45B7"/>
    <w:rsid w:val="007F430B"/>
    <w:rsid w:val="00811E9A"/>
    <w:rsid w:val="00846F9F"/>
    <w:rsid w:val="00857150"/>
    <w:rsid w:val="008727E2"/>
    <w:rsid w:val="0089138D"/>
    <w:rsid w:val="008B2020"/>
    <w:rsid w:val="008C0562"/>
    <w:rsid w:val="008C72E2"/>
    <w:rsid w:val="00932907"/>
    <w:rsid w:val="00973D64"/>
    <w:rsid w:val="009C2D56"/>
    <w:rsid w:val="009D549E"/>
    <w:rsid w:val="009E3DEC"/>
    <w:rsid w:val="009E69E9"/>
    <w:rsid w:val="00A054AC"/>
    <w:rsid w:val="00A1068C"/>
    <w:rsid w:val="00A94B0F"/>
    <w:rsid w:val="00AA7D13"/>
    <w:rsid w:val="00AC11B2"/>
    <w:rsid w:val="00B57B3D"/>
    <w:rsid w:val="00B84574"/>
    <w:rsid w:val="00B95551"/>
    <w:rsid w:val="00B97EA4"/>
    <w:rsid w:val="00BA099E"/>
    <w:rsid w:val="00BA172B"/>
    <w:rsid w:val="00BA53DC"/>
    <w:rsid w:val="00BB05A0"/>
    <w:rsid w:val="00BC7534"/>
    <w:rsid w:val="00BE4017"/>
    <w:rsid w:val="00C20B78"/>
    <w:rsid w:val="00C4789C"/>
    <w:rsid w:val="00C53B23"/>
    <w:rsid w:val="00C74D0E"/>
    <w:rsid w:val="00C77B8F"/>
    <w:rsid w:val="00CD0A01"/>
    <w:rsid w:val="00D66BBD"/>
    <w:rsid w:val="00DA1DBE"/>
    <w:rsid w:val="00E0098B"/>
    <w:rsid w:val="00E022D3"/>
    <w:rsid w:val="00E94A8B"/>
    <w:rsid w:val="00E94B28"/>
    <w:rsid w:val="00EA0D9F"/>
    <w:rsid w:val="00EA5EBA"/>
    <w:rsid w:val="00EB5C8F"/>
    <w:rsid w:val="00EE0A68"/>
    <w:rsid w:val="00EE0B43"/>
    <w:rsid w:val="00F43933"/>
    <w:rsid w:val="00F62306"/>
    <w:rsid w:val="00F81BF1"/>
    <w:rsid w:val="00F97EBD"/>
    <w:rsid w:val="00FA0C02"/>
    <w:rsid w:val="00FD0E06"/>
    <w:rsid w:val="00FE1505"/>
    <w:rsid w:val="00FE3C48"/>
    <w:rsid w:val="00FF4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11EFC6C"/>
  <w15:docId w15:val="{82008AA8-A151-4E89-B213-E86DA731E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170" w:lineRule="atLeast"/>
      <w:jc w:val="both"/>
    </w:pPr>
    <w:rPr>
      <w:rFonts w:ascii="ＭＳ 明朝" w:hAnsi="Century"/>
      <w:spacing w:val="-7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ascii="ＡＲＰハイカラＰＯＰ体Ｈ" w:eastAsia="ＡＲＰハイカラＰＯＰ体Ｈ"/>
      <w:b/>
      <w:color w:val="FF0000"/>
      <w:sz w:val="72"/>
    </w:rPr>
  </w:style>
  <w:style w:type="paragraph" w:styleId="a4">
    <w:name w:val="header"/>
    <w:basedOn w:val="a"/>
    <w:link w:val="a5"/>
    <w:rsid w:val="00E0098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0098B"/>
    <w:rPr>
      <w:rFonts w:ascii="ＭＳ 明朝" w:hAnsi="Century"/>
      <w:spacing w:val="-7"/>
      <w:kern w:val="2"/>
      <w:sz w:val="21"/>
    </w:rPr>
  </w:style>
  <w:style w:type="paragraph" w:styleId="a6">
    <w:name w:val="footer"/>
    <w:basedOn w:val="a"/>
    <w:link w:val="a7"/>
    <w:rsid w:val="00E0098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0098B"/>
    <w:rPr>
      <w:rFonts w:ascii="ＭＳ 明朝" w:hAnsi="Century"/>
      <w:spacing w:val="-7"/>
      <w:kern w:val="2"/>
      <w:sz w:val="21"/>
    </w:rPr>
  </w:style>
  <w:style w:type="paragraph" w:styleId="a8">
    <w:name w:val="Balloon Text"/>
    <w:basedOn w:val="a"/>
    <w:link w:val="a9"/>
    <w:rsid w:val="000B4AA5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0B4AA5"/>
    <w:rPr>
      <w:rFonts w:ascii="Arial" w:eastAsia="ＭＳ ゴシック" w:hAnsi="Arial" w:cs="Times New Roman"/>
      <w:spacing w:val="-7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6A9395-7BAF-4E44-A20D-365DCDD99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176</Words>
  <Characters>188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いわき市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吉田　万蔵</cp:lastModifiedBy>
  <cp:revision>12</cp:revision>
  <cp:lastPrinted>2020-01-17T04:36:00Z</cp:lastPrinted>
  <dcterms:created xsi:type="dcterms:W3CDTF">2020-01-09T05:54:00Z</dcterms:created>
  <dcterms:modified xsi:type="dcterms:W3CDTF">2020-03-30T04:57:00Z</dcterms:modified>
</cp:coreProperties>
</file>