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2CA" w14:textId="77777777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履歴</w:t>
      </w:r>
      <w:r w:rsidR="004D3D63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書</w:t>
      </w:r>
      <w:r w:rsidR="007056AC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兼応募用紙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（公民</w:t>
      </w:r>
      <w:r w:rsidR="002707CD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館主事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用</w:t>
      </w:r>
      <w:r w:rsidR="008B2020" w:rsidRPr="00D21797">
        <w:rPr>
          <w:rFonts w:ascii="UD デジタル 教科書体 NK-R" w:eastAsia="UD デジタル 教科書体 NK-R" w:hint="eastAsia"/>
          <w:spacing w:val="6"/>
          <w:kern w:val="0"/>
          <w:sz w:val="28"/>
          <w:szCs w:val="28"/>
          <w:fitText w:val="6080" w:id="-2126257920"/>
        </w:rPr>
        <w:t>）</w:t>
      </w:r>
    </w:p>
    <w:p w14:paraId="49DB84BA" w14:textId="7AB58A64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D21797">
        <w:rPr>
          <w:rFonts w:ascii="UD デジタル 教科書体 NK-R" w:eastAsia="UD デジタル 教科書体 NK-R" w:hint="eastAsia"/>
        </w:rPr>
        <w:t xml:space="preserve">　　　</w:t>
      </w:r>
      <w:r w:rsidR="0040100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>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6"/>
        <w:gridCol w:w="562"/>
        <w:gridCol w:w="851"/>
        <w:gridCol w:w="3262"/>
        <w:gridCol w:w="1985"/>
        <w:gridCol w:w="2560"/>
      </w:tblGrid>
      <w:tr w:rsidR="009365C2" w:rsidRPr="009365C2" w14:paraId="4AC3A58C" w14:textId="77777777" w:rsidTr="00A12626">
        <w:trPr>
          <w:cantSplit/>
          <w:trHeight w:val="744"/>
        </w:trPr>
        <w:tc>
          <w:tcPr>
            <w:tcW w:w="170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7FA924" w14:textId="77777777" w:rsidR="009365C2" w:rsidRPr="006D6CE6" w:rsidRDefault="009365C2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220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88E31" w14:textId="38F63888" w:rsidR="009365C2" w:rsidRPr="009365C2" w:rsidRDefault="009365C2" w:rsidP="009365C2">
            <w:pPr>
              <w:spacing w:line="340" w:lineRule="exact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公民館主事（</w:t>
            </w:r>
            <w:r w:rsidR="00646E3E">
              <w:rPr>
                <w:rFonts w:ascii="UD デジタル 教科書体 NK-R" w:eastAsia="UD デジタル 教科書体 NK-R" w:hint="eastAsia"/>
                <w:b/>
                <w:spacing w:val="-5"/>
              </w:rPr>
              <w:t>非</w:t>
            </w:r>
            <w:r w:rsidRPr="00F6181F">
              <w:rPr>
                <w:rFonts w:ascii="UD デジタル 教科書体 NK-R" w:eastAsia="UD デジタル 教科書体 NK-R" w:hint="eastAsia"/>
                <w:b/>
                <w:spacing w:val="-5"/>
              </w:rPr>
              <w:t>常勤）</w:t>
            </w:r>
            <w:r w:rsidR="00B270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　　　　　　勤務場所：いわき市立</w:t>
            </w:r>
            <w:r w:rsidR="00256FBF">
              <w:rPr>
                <w:rFonts w:ascii="UD デジタル 教科書体 NK-R" w:eastAsia="UD デジタル 教科書体 NK-R" w:hint="eastAsia"/>
                <w:b/>
                <w:spacing w:val="-5"/>
              </w:rPr>
              <w:t>田人</w:t>
            </w:r>
            <w:r w:rsidR="00684A33" w:rsidRPr="00D21797">
              <w:rPr>
                <w:rFonts w:ascii="UD デジタル 教科書体 NK-R" w:eastAsia="UD デジタル 教科書体 NK-R" w:hint="eastAsia"/>
                <w:b/>
                <w:spacing w:val="-5"/>
              </w:rPr>
              <w:t>公</w:t>
            </w:r>
            <w:r w:rsidR="00684A33">
              <w:rPr>
                <w:rFonts w:ascii="UD デジタル 教科書体 NK-R" w:eastAsia="UD デジタル 教科書体 NK-R" w:hint="eastAsia"/>
                <w:b/>
                <w:spacing w:val="-5"/>
              </w:rPr>
              <w:t>民館</w:t>
            </w:r>
          </w:p>
        </w:tc>
      </w:tr>
      <w:tr w:rsidR="001B3A9B" w:rsidRPr="006D6CE6" w14:paraId="1F81B58C" w14:textId="77777777" w:rsidTr="0014794A">
        <w:trPr>
          <w:gridAfter w:val="1"/>
          <w:wAfter w:w="2560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EB2CB1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C262C63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2A184EE8" wp14:editId="0197E9C9">
                      <wp:simplePos x="0" y="0"/>
                      <wp:positionH relativeFrom="margin">
                        <wp:posOffset>1540510</wp:posOffset>
                      </wp:positionH>
                      <wp:positionV relativeFrom="page">
                        <wp:posOffset>196215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A1065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4783D1C6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713861A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330C5FE0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7CC6D256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728035C2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84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1.3pt;margin-top:15.45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" o:allowincell="f">
                      <v:stroke dashstyle="1 1"/>
                      <v:textbox>
                        <w:txbxContent>
                          <w:p w14:paraId="6DEA1065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4783D1C6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713861A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330C5FE0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7CC6D256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728035C2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9163BBE" w14:textId="77777777" w:rsidTr="0014794A">
        <w:trPr>
          <w:gridAfter w:val="1"/>
          <w:wAfter w:w="2560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E1E7EB2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02EF4D68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7940FC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13BED1DA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1A855B8F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5DECBB67" w14:textId="77777777" w:rsidTr="0014794A">
        <w:trPr>
          <w:gridAfter w:val="1"/>
          <w:wAfter w:w="2560" w:type="dxa"/>
          <w:cantSplit/>
          <w:trHeight w:val="360"/>
        </w:trPr>
        <w:tc>
          <w:tcPr>
            <w:tcW w:w="83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4FEA3BE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6D6CE6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27DC80F3" w14:textId="1A9BEB36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BF06CC8" wp14:editId="118A074E">
                      <wp:simplePos x="0" y="0"/>
                      <wp:positionH relativeFrom="column">
                        <wp:posOffset>5310505</wp:posOffset>
                      </wp:positionH>
                      <wp:positionV relativeFrom="page">
                        <wp:posOffset>-1123950</wp:posOffset>
                      </wp:positionV>
                      <wp:extent cx="1606550" cy="1882140"/>
                      <wp:effectExtent l="0" t="0" r="127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88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24D9" id="正方形/長方形 1" o:spid="_x0000_s1026" style="position:absolute;left:0;text-align:left;margin-left:418.15pt;margin-top:-88.5pt;width:126.5pt;height:14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514BA459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3434AA37" w14:textId="77777777" w:rsidTr="0014794A">
        <w:trPr>
          <w:gridAfter w:val="1"/>
          <w:wAfter w:w="2560" w:type="dxa"/>
          <w:cantSplit/>
          <w:trHeight w:val="689"/>
        </w:trPr>
        <w:tc>
          <w:tcPr>
            <w:tcW w:w="836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DE4CC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A4E3DD4" w14:textId="77777777" w:rsidTr="0014794A">
        <w:trPr>
          <w:trHeight w:val="1100"/>
        </w:trPr>
        <w:tc>
          <w:tcPr>
            <w:tcW w:w="83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72C8BC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458BBC72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94DB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71B61E7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2BBD102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037CCCD9" w14:textId="77777777" w:rsidTr="0014794A">
        <w:trPr>
          <w:cantSplit/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A6AA7C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E720EE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7E701AF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B6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94FD840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CB5B6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F4016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CA5D8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25C69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5CAB486A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27DA4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ECC2A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F3A49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B8E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DDE7E4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05E3E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4BCC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CB106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1581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7CC672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9FE5B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BF7C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9DF29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FC4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9A3650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9EB87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8468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55E4C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6BAA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E7FCE1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674E2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2EFAA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F51A3B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28A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3249758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120B6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4CD12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900915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5B8F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C305075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EE1B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6D02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45D10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0733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6464D13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8B65A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C8A1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E864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24E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31D841D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07957C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EB01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B6D19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3D9F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188F742E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622CE5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61174B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C78AB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23D1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78A68EE9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68B8BD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841510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428B79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FF3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28C567BF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3829E1D4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6C6279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9C95AE2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053E9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FFA3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15800C3F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256FBF"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 w:rsidRPr="00256FBF"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1DB6234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8E36CF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D82EB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6B84633D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E00FA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3EC624B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B0AD2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555AF6AD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3E8308A7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F73A81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6F2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CB7F5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0D61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7C7AB9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3EFBAA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D82CD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63C6F2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1C0A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DC436C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20DB3D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B8201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B49B1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E1E1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062221F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B778BB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3820F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552E7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3A44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50A3996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67DE95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D2B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2206FF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4486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453737AB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019BF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4707AF" wp14:editId="7AFEC84B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10F10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07AF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50A10F10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0FF8573B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E90415A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F6EAA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52255DE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3E450D5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8231C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41D7EE78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502008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DA9AF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76638227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6284FB5E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22AC1FE4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47C43EA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9A134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公民館では、それぞれの館で市民講座を企画し、運営を行っております。</w:t>
            </w:r>
          </w:p>
          <w:p w14:paraId="09DA40FA" w14:textId="77777777" w:rsidR="00536EB3" w:rsidRPr="00BE4017" w:rsidRDefault="00536EB3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公民館職員となったら、どのような事業を企画し、やってみたいか記載してください。</w:t>
            </w:r>
          </w:p>
          <w:p w14:paraId="14FB7EAE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0F37941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239A0CE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7DAE63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3BF7F1E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CF8E73B" w14:textId="77777777" w:rsidTr="00B97EA4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653A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3B0514BA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F972D6" w:rsidRPr="006D6CE6" w14:paraId="56527AA2" w14:textId="77777777" w:rsidTr="00F972D6">
        <w:trPr>
          <w:trHeight w:val="175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B9D1A" w14:textId="77777777" w:rsidR="00F972D6" w:rsidRPr="00F6181F" w:rsidRDefault="00F972D6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355699AE" w14:textId="77777777" w:rsidR="00F972D6" w:rsidRPr="00F6181F" w:rsidRDefault="00F972D6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35376B33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4C84" w14:textId="77777777"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14:paraId="5F18DDCF" w14:textId="77777777"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F20A" w14:textId="77777777"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14:paraId="4279F8AB" w14:textId="77777777"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8468" w14:textId="77777777" w:rsidR="002B0B20" w:rsidRDefault="002B0B20">
    <w:pPr>
      <w:pStyle w:val="a4"/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6B9" w14:textId="77777777"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</w:t>
    </w:r>
    <w:r w:rsidR="00A054AC">
      <w:rPr>
        <w:rFonts w:ascii="UD デジタル 教科書体 NK-R" w:eastAsia="UD デジタル 教科書体 NK-R" w:hint="eastAsia"/>
        <w:szCs w:val="24"/>
      </w:rPr>
      <w:t>（</w:t>
    </w:r>
    <w:r w:rsidR="008B2020">
      <w:rPr>
        <w:rFonts w:ascii="UD デジタル 教科書体 NK-R" w:eastAsia="UD デジタル 教科書体 NK-R" w:hint="eastAsia"/>
        <w:szCs w:val="24"/>
      </w:rPr>
      <w:t xml:space="preserve">いわき市立公民館　会計年度任用職員　</w:t>
    </w:r>
    <w:r w:rsidR="00A054AC">
      <w:rPr>
        <w:rFonts w:ascii="UD デジタル 教科書体 NK-R" w:eastAsia="UD デジタル 教科書体 NK-R" w:hint="eastAsia"/>
        <w:szCs w:val="24"/>
      </w:rPr>
      <w:t>採用試験用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5509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D54C8"/>
    <w:rsid w:val="00103592"/>
    <w:rsid w:val="0014794A"/>
    <w:rsid w:val="00156F38"/>
    <w:rsid w:val="00182924"/>
    <w:rsid w:val="00183B68"/>
    <w:rsid w:val="001A2B3B"/>
    <w:rsid w:val="001B3A9B"/>
    <w:rsid w:val="001D42D7"/>
    <w:rsid w:val="00203B82"/>
    <w:rsid w:val="0022756F"/>
    <w:rsid w:val="00256FBF"/>
    <w:rsid w:val="002707CD"/>
    <w:rsid w:val="002752C3"/>
    <w:rsid w:val="00282BB8"/>
    <w:rsid w:val="00284D12"/>
    <w:rsid w:val="002B0B20"/>
    <w:rsid w:val="0033248B"/>
    <w:rsid w:val="003407BF"/>
    <w:rsid w:val="00357C76"/>
    <w:rsid w:val="00364E2E"/>
    <w:rsid w:val="003D73DE"/>
    <w:rsid w:val="0040100A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75A"/>
    <w:rsid w:val="00597F9D"/>
    <w:rsid w:val="005A1E12"/>
    <w:rsid w:val="005D3CBD"/>
    <w:rsid w:val="005E36CB"/>
    <w:rsid w:val="00630F4F"/>
    <w:rsid w:val="00641584"/>
    <w:rsid w:val="00646E3E"/>
    <w:rsid w:val="00684A33"/>
    <w:rsid w:val="006A7830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365C2"/>
    <w:rsid w:val="00973D64"/>
    <w:rsid w:val="009C2D56"/>
    <w:rsid w:val="009D549E"/>
    <w:rsid w:val="009E3509"/>
    <w:rsid w:val="009E3DEC"/>
    <w:rsid w:val="009E69E9"/>
    <w:rsid w:val="00A054AC"/>
    <w:rsid w:val="00A1068C"/>
    <w:rsid w:val="00A12626"/>
    <w:rsid w:val="00A94B0F"/>
    <w:rsid w:val="00AC11B2"/>
    <w:rsid w:val="00B2706C"/>
    <w:rsid w:val="00B57B3D"/>
    <w:rsid w:val="00B84574"/>
    <w:rsid w:val="00B95551"/>
    <w:rsid w:val="00B97EA4"/>
    <w:rsid w:val="00BA099E"/>
    <w:rsid w:val="00BA53DC"/>
    <w:rsid w:val="00BB05A0"/>
    <w:rsid w:val="00BB5C8A"/>
    <w:rsid w:val="00BC7534"/>
    <w:rsid w:val="00BE4017"/>
    <w:rsid w:val="00C20B78"/>
    <w:rsid w:val="00C4789C"/>
    <w:rsid w:val="00C53B23"/>
    <w:rsid w:val="00C74D0E"/>
    <w:rsid w:val="00C77B8F"/>
    <w:rsid w:val="00CD0A01"/>
    <w:rsid w:val="00D21797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EF0DF3"/>
    <w:rsid w:val="00F43933"/>
    <w:rsid w:val="00F6181F"/>
    <w:rsid w:val="00F62306"/>
    <w:rsid w:val="00F81BF1"/>
    <w:rsid w:val="00F96300"/>
    <w:rsid w:val="00F972D6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EAC6B4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5138-E132-40CA-9FE2-0FC20E96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船山　美紀</cp:lastModifiedBy>
  <cp:revision>21</cp:revision>
  <cp:lastPrinted>2025-04-23T23:37:00Z</cp:lastPrinted>
  <dcterms:created xsi:type="dcterms:W3CDTF">2020-01-09T06:02:00Z</dcterms:created>
  <dcterms:modified xsi:type="dcterms:W3CDTF">2026-04-01T01:28:00Z</dcterms:modified>
</cp:coreProperties>
</file>