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038A" w14:textId="6BCE1EDC" w:rsidR="004D3D63" w:rsidRPr="006D6CE6" w:rsidRDefault="00203B82" w:rsidP="008B2020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FF166C">
        <w:rPr>
          <w:rFonts w:ascii="UD デジタル 教科書体 NK-R" w:eastAsia="UD デジタル 教科書体 NK-R" w:hint="eastAsia"/>
          <w:spacing w:val="24"/>
          <w:kern w:val="0"/>
          <w:sz w:val="28"/>
          <w:szCs w:val="28"/>
          <w:fitText w:val="6080" w:id="-753122560"/>
        </w:rPr>
        <w:t>履歴</w:t>
      </w:r>
      <w:r w:rsidR="004D3D63" w:rsidRPr="00FF166C">
        <w:rPr>
          <w:rFonts w:ascii="UD デジタル 教科書体 NK-R" w:eastAsia="UD デジタル 教科書体 NK-R" w:hint="eastAsia"/>
          <w:spacing w:val="24"/>
          <w:kern w:val="0"/>
          <w:sz w:val="28"/>
          <w:szCs w:val="28"/>
          <w:fitText w:val="6080" w:id="-753122560"/>
        </w:rPr>
        <w:t>書</w:t>
      </w:r>
      <w:r w:rsidR="00CB05C7" w:rsidRPr="00FF166C">
        <w:rPr>
          <w:rFonts w:ascii="UD デジタル 教科書体 NK-R" w:eastAsia="UD デジタル 教科書体 NK-R" w:hint="eastAsia"/>
          <w:spacing w:val="24"/>
          <w:kern w:val="0"/>
          <w:sz w:val="28"/>
          <w:szCs w:val="28"/>
          <w:fitText w:val="6080" w:id="-753122560"/>
        </w:rPr>
        <w:t>兼応募用紙</w:t>
      </w:r>
      <w:r w:rsidR="00FF166C" w:rsidRPr="00FF166C">
        <w:rPr>
          <w:rFonts w:ascii="UD デジタル 教科書体 NK-R" w:eastAsia="UD デジタル 教科書体 NK-R" w:hint="eastAsia"/>
          <w:spacing w:val="24"/>
          <w:kern w:val="0"/>
          <w:sz w:val="28"/>
          <w:szCs w:val="28"/>
          <w:fitText w:val="6080" w:id="-753122560"/>
        </w:rPr>
        <w:t>（公民館主事（常勤）用</w:t>
      </w:r>
      <w:r w:rsidR="00FF166C" w:rsidRPr="00FF166C">
        <w:rPr>
          <w:rFonts w:ascii="UD デジタル 教科書体 NK-R" w:eastAsia="UD デジタル 教科書体 NK-R" w:hint="eastAsia"/>
          <w:spacing w:val="-3"/>
          <w:kern w:val="0"/>
          <w:sz w:val="28"/>
          <w:szCs w:val="28"/>
          <w:fitText w:val="6080" w:id="-753122560"/>
        </w:rPr>
        <w:t>）</w:t>
      </w:r>
    </w:p>
    <w:p w14:paraId="2CAF9DA0" w14:textId="77777777"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5C366A">
        <w:rPr>
          <w:rFonts w:ascii="UD デジタル 教科書体 NK-R" w:eastAsia="UD デジタル 教科書体 NK-R" w:hint="eastAsia"/>
        </w:rPr>
        <w:t xml:space="preserve">　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5C366A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571"/>
        <w:gridCol w:w="474"/>
        <w:gridCol w:w="1731"/>
        <w:gridCol w:w="3119"/>
        <w:gridCol w:w="1984"/>
        <w:gridCol w:w="2561"/>
      </w:tblGrid>
      <w:tr w:rsidR="00C83D9C" w:rsidRPr="006D6CE6" w14:paraId="61AB3AD0" w14:textId="77777777" w:rsidTr="00F66F40">
        <w:trPr>
          <w:cantSplit/>
          <w:trHeight w:val="831"/>
        </w:trPr>
        <w:tc>
          <w:tcPr>
            <w:tcW w:w="105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3ECA74" w14:textId="77777777" w:rsidR="00C83D9C" w:rsidRPr="006D6CE6" w:rsidRDefault="00C83D9C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95FED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95FED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986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9C158" w14:textId="2437311C" w:rsidR="00C83D9C" w:rsidRPr="00FF166C" w:rsidRDefault="00C83D9C" w:rsidP="00DC354B">
            <w:pPr>
              <w:pStyle w:val="aa"/>
              <w:spacing w:line="340" w:lineRule="exact"/>
              <w:ind w:leftChars="0" w:left="360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FF166C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公民館主事（常勤）　　　</w:t>
            </w:r>
            <w:r w:rsidR="00FF166C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　　　　　　　</w:t>
            </w:r>
            <w:r w:rsidR="00FF166C" w:rsidRPr="00FF166C">
              <w:rPr>
                <w:rFonts w:ascii="UD デジタル 教科書体 NK-R" w:eastAsia="UD デジタル 教科書体 NK-R" w:hint="eastAsia"/>
                <w:b/>
                <w:spacing w:val="-5"/>
              </w:rPr>
              <w:t>勤務場所：いわき市立</w:t>
            </w:r>
            <w:r w:rsidR="00FF166C">
              <w:rPr>
                <w:rFonts w:ascii="UD デジタル 教科書体 NK-R" w:eastAsia="UD デジタル 教科書体 NK-R" w:hint="eastAsia"/>
                <w:b/>
                <w:spacing w:val="-5"/>
              </w:rPr>
              <w:t>川前</w:t>
            </w:r>
            <w:r w:rsidR="00FF166C" w:rsidRPr="00FF166C">
              <w:rPr>
                <w:rFonts w:ascii="UD デジタル 教科書体 NK-R" w:eastAsia="UD デジタル 教科書体 NK-R" w:hint="eastAsia"/>
                <w:b/>
                <w:spacing w:val="-5"/>
              </w:rPr>
              <w:t>公民館</w:t>
            </w:r>
          </w:p>
        </w:tc>
      </w:tr>
      <w:tr w:rsidR="001B3A9B" w:rsidRPr="006D6CE6" w14:paraId="160B5BC9" w14:textId="77777777" w:rsidTr="00EF50CE">
        <w:trPr>
          <w:gridAfter w:val="1"/>
          <w:wAfter w:w="2561" w:type="dxa"/>
          <w:cantSplit/>
          <w:trHeight w:val="507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00FC2258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EB1319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3BE4935" w14:textId="77777777" w:rsidR="001B3A9B" w:rsidRPr="006D6CE6" w:rsidRDefault="0014794A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0" allowOverlap="1" wp14:anchorId="01BD71EF" wp14:editId="5BC890B3">
                      <wp:simplePos x="0" y="0"/>
                      <wp:positionH relativeFrom="margin">
                        <wp:posOffset>1553845</wp:posOffset>
                      </wp:positionH>
                      <wp:positionV relativeFrom="page">
                        <wp:posOffset>204470</wp:posOffset>
                      </wp:positionV>
                      <wp:extent cx="1114425" cy="1475105"/>
                      <wp:effectExtent l="0" t="0" r="2857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0C278" w14:textId="77777777" w:rsidR="0014794A" w:rsidRPr="00F97EBD" w:rsidRDefault="0014794A" w:rsidP="0014794A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EF50CE">
                                    <w:rPr>
                                      <w:rFonts w:ascii="UD デジタル 教科書体 NK-R" w:eastAsia="UD デジタル 教科書体 NK-R"/>
                                      <w:spacing w:val="67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写</w:t>
                                  </w:r>
                                  <w:r w:rsidRPr="00EF50CE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26912E3E" w14:textId="77777777" w:rsidR="0014794A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 w14:paraId="2AA7C04B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</w:rPr>
                                    <w:t>・</w:t>
                                  </w:r>
                                  <w:r w:rsidRPr="002D5DF9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６か月以内に撮</w:t>
                                  </w:r>
                                  <w:r w:rsidRPr="002D5DF9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影</w:t>
                                  </w:r>
                                </w:p>
                                <w:p w14:paraId="0088B778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0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脱帽、上半身､正面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向</w:t>
                                  </w:r>
                                </w:p>
                                <w:p w14:paraId="17F32F3E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4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たて4cm､よこ3c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m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7681D49" w14:textId="77777777" w:rsidR="0014794A" w:rsidRPr="00F97EBD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本人と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確認できる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30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D7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2.35pt;margin-top:16.1pt;width:87.75pt;height:116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" o:allowincell="f">
                      <v:stroke dashstyle="1 1"/>
                      <v:textbox>
                        <w:txbxContent>
                          <w:p w14:paraId="01E0C278" w14:textId="77777777" w:rsidR="0014794A" w:rsidRPr="00F97EBD" w:rsidRDefault="0014794A" w:rsidP="0014794A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EF50CE">
                              <w:rPr>
                                <w:rFonts w:ascii="UD デジタル 教科書体 NK-R" w:eastAsia="UD デジタル 教科書体 NK-R"/>
                                <w:spacing w:val="67"/>
                                <w:kern w:val="0"/>
                                <w:sz w:val="18"/>
                                <w:fitText w:val="492" w:id="-2125746176"/>
                              </w:rPr>
                              <w:t>写</w:t>
                            </w:r>
                            <w:r w:rsidRPr="00EF50CE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fitText w:val="492" w:id="-2125746176"/>
                              </w:rPr>
                              <w:t>真</w:t>
                            </w:r>
                          </w:p>
                          <w:p w14:paraId="26912E3E" w14:textId="77777777" w:rsidR="0014794A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  <w:p w14:paraId="2AA7C04B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t>・</w:t>
                            </w:r>
                            <w:r w:rsidRPr="002D5DF9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kern w:val="0"/>
                                <w:sz w:val="16"/>
                                <w:fitText w:val="1230" w:id="-2125746175"/>
                              </w:rPr>
                              <w:t>６か月以内に撮</w:t>
                            </w:r>
                            <w:r w:rsidRPr="002D5DF9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6"/>
                                <w:fitText w:val="1230" w:id="-2125746175"/>
                              </w:rPr>
                              <w:t>影</w:t>
                            </w:r>
                          </w:p>
                          <w:p w14:paraId="0088B778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0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脱帽、上半身､正面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向</w:t>
                            </w:r>
                          </w:p>
                          <w:p w14:paraId="17F32F3E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4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たて4cm､よこ3c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m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</w:p>
                          <w:p w14:paraId="67681D49" w14:textId="77777777" w:rsidR="0014794A" w:rsidRPr="00F97EBD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本人と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確認できる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30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物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7482D942" w14:textId="77777777" w:rsidTr="00EF50CE">
        <w:trPr>
          <w:gridAfter w:val="1"/>
          <w:wAfter w:w="2561" w:type="dxa"/>
          <w:cantSplit/>
          <w:trHeight w:val="1201"/>
        </w:trPr>
        <w:tc>
          <w:tcPr>
            <w:tcW w:w="6380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4CCCF1AE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6D607ADF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56B4F9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7E6986F3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316B17F5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03D6F251" w14:textId="77777777" w:rsidTr="00EF50CE">
        <w:trPr>
          <w:gridAfter w:val="1"/>
          <w:wAfter w:w="2561" w:type="dxa"/>
          <w:cantSplit/>
          <w:trHeight w:val="360"/>
        </w:trPr>
        <w:tc>
          <w:tcPr>
            <w:tcW w:w="8364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AD5AF36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0A0CBD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0A0CBD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52AF9CBB" w14:textId="77777777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昭和</w:t>
            </w:r>
            <w:r w:rsidR="0022756F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 </w:t>
            </w:r>
            <w:r w:rsidR="00CD0A01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="0022756F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>･ 平成</w:t>
            </w:r>
            <w:r w:rsidR="00CD0A01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年　</w:t>
            </w:r>
            <w:r w:rsidR="00B57B3D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月　</w:t>
            </w:r>
            <w:r w:rsidR="0014794A"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386409AF" wp14:editId="70D44335">
                      <wp:simplePos x="0" y="0"/>
                      <wp:positionH relativeFrom="column">
                        <wp:posOffset>5325745</wp:posOffset>
                      </wp:positionH>
                      <wp:positionV relativeFrom="page">
                        <wp:posOffset>-1136015</wp:posOffset>
                      </wp:positionV>
                      <wp:extent cx="1600200" cy="1897380"/>
                      <wp:effectExtent l="0" t="0" r="19050" b="2667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897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5EEBF" id="正方形/長方形 1" o:spid="_x0000_s1026" style="position:absolute;left:0;text-align:left;margin-left:419.35pt;margin-top:-89.45pt;width:126pt;height:14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日　（満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歳）</w:t>
            </w:r>
          </w:p>
          <w:p w14:paraId="361CA446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649B18C5" w14:textId="77777777" w:rsidTr="00EF50CE">
        <w:trPr>
          <w:gridAfter w:val="1"/>
          <w:wAfter w:w="2561" w:type="dxa"/>
          <w:cantSplit/>
          <w:trHeight w:val="689"/>
        </w:trPr>
        <w:tc>
          <w:tcPr>
            <w:tcW w:w="8364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81ABB9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46D053D1" w14:textId="77777777" w:rsidTr="00EF50CE">
        <w:trPr>
          <w:trHeight w:val="110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122F02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2DA239B8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D0117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136FA081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C6D43D7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7F35216D" w14:textId="77777777" w:rsidTr="00EF50CE">
        <w:trPr>
          <w:cantSplit/>
          <w:trHeight w:val="64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12C420E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EEF7B7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FA1FF26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61C3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5E285090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4503C53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26FB05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378B181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E6EAB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4ADBA1D2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A7983A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87C2D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E4A567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330F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399CB52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6DBC071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72900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10B783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FA78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E50829D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E19B8E5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D6F43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062F53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4EFC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6162377B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AF7B8E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23CB1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C33A07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F4D3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85A9B25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F7573B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DA3B5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523485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AA28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205CE03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FE9C75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C4E8F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D29B82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B609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7F22990D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BD094E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1AC25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B9F502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22D5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E87B533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56933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5B6D6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780744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90D8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10B7E9BF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3F4D3A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8292E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64A398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DBDD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57237627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8F10A9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7F2026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1013C46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24DE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5298A1DE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788AD7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731752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F528DFD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FDA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4486B650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7F0CEDC8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372"/>
        <w:gridCol w:w="1764"/>
        <w:gridCol w:w="6648"/>
      </w:tblGrid>
      <w:tr w:rsidR="004D3D63" w:rsidRPr="006D6CE6" w14:paraId="41958EB1" w14:textId="77777777" w:rsidTr="00A054AC">
        <w:trPr>
          <w:cantSplit/>
          <w:trHeight w:val="1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2E0AFFE1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3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715B4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898B8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4167AE46" w14:textId="77777777" w:rsidR="00A054AC" w:rsidRPr="006D6CE6" w:rsidRDefault="00A054AC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DC354B">
              <w:rPr>
                <w:rFonts w:ascii="UD デジタル 教科書体 NK-R" w:eastAsia="UD デジタル 教科書体 NK-R" w:hint="eastAsia"/>
                <w:b/>
                <w:spacing w:val="15"/>
                <w:kern w:val="0"/>
                <w:fitText w:val="4680" w:id="-2126258944"/>
              </w:rPr>
              <w:t>（例：普通自動車運転免許、社会教育主事等</w:t>
            </w:r>
            <w:r w:rsidRPr="00DC354B">
              <w:rPr>
                <w:rFonts w:ascii="UD デジタル 教科書体 NK-R" w:eastAsia="UD デジタル 教科書体 NK-R" w:hint="eastAsia"/>
                <w:b/>
                <w:spacing w:val="17"/>
                <w:kern w:val="0"/>
                <w:fitText w:val="4680" w:id="-2126258944"/>
              </w:rPr>
              <w:t>）</w:t>
            </w:r>
          </w:p>
        </w:tc>
      </w:tr>
      <w:tr w:rsidR="004D3D63" w:rsidRPr="006D6CE6" w14:paraId="232CE2FB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18FFF4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4144F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5EFFD9C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853630B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="005C366A">
              <w:rPr>
                <w:rFonts w:ascii="UD デジタル 教科書体 NK-R" w:eastAsia="UD デジタル 教科書体 NK-R" w:hint="eastAsia"/>
                <w:spacing w:val="-11"/>
              </w:rPr>
              <w:t xml:space="preserve">月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日</w:t>
            </w:r>
          </w:p>
          <w:p w14:paraId="520B611B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926EC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2376E49B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4AEBFA4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C0C7467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DA564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72BD65A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B134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A2396FF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EFAC94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0956D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F54E44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C6226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39DBFC1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264A7F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8C040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8831F7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5BD8E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9184808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5D2502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5946D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BFEED0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75657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15053B61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39041A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32BEE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D1FEE7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2CC81A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7874B134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3B8FB" w14:textId="77777777" w:rsidR="00C74D0E" w:rsidRPr="00A054AC" w:rsidRDefault="00FD0E0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-1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2330C8" wp14:editId="53132B1E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-3315335</wp:posOffset>
                      </wp:positionV>
                      <wp:extent cx="3581400" cy="358140"/>
                      <wp:effectExtent l="0" t="0" r="0" b="381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BF80E" w14:textId="77777777" w:rsidR="00FD0E06" w:rsidRPr="00FD0E06" w:rsidRDefault="00FD0E06" w:rsidP="00FD0E06">
                                  <w:pPr>
                                    <w:spacing w:line="20" w:lineRule="atLeas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330C8" id="テキスト ボックス 25" o:spid="_x0000_s1027" type="#_x0000_t202" style="position:absolute;margin-left:-28.2pt;margin-top:-261.05pt;width:282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Z4FQIAADMEAAAOAAAAZHJzL2Uyb0RvYy54bWysU8tu2zAQvBfoPxC815IcO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" filled="f" stroked="f" strokeweight=".5pt">
                      <v:textbox>
                        <w:txbxContent>
                          <w:p w14:paraId="30EBF80E" w14:textId="77777777" w:rsidR="00FD0E06" w:rsidRPr="00FD0E06" w:rsidRDefault="00FD0E06" w:rsidP="00FD0E06">
                            <w:pPr>
                              <w:spacing w:line="2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D0E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C74D0E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スポーツ・文化活動等　　</w:t>
            </w:r>
          </w:p>
          <w:p w14:paraId="639C2643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34B573BC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BF0211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4DBF087D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076E419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25C259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339D9C03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6B068959" w14:textId="77777777" w:rsidTr="00763858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97816" w14:textId="77777777" w:rsidR="00C74D0E" w:rsidRPr="00536EB3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536EB3">
              <w:rPr>
                <w:rFonts w:ascii="UD デジタル 教科書体 NK-R" w:eastAsia="UD デジタル 教科書体 NK-R" w:hint="eastAsia"/>
                <w:b/>
                <w:spacing w:val="-11"/>
              </w:rPr>
              <w:t>志望の動機</w:t>
            </w:r>
          </w:p>
          <w:p w14:paraId="6820B822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5"/>
              </w:rPr>
            </w:pPr>
          </w:p>
          <w:p w14:paraId="4A44EFE1" w14:textId="77777777" w:rsidR="00A054AC" w:rsidRDefault="00A054AC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51B36A6C" w14:textId="77777777" w:rsidR="00A054AC" w:rsidRPr="006D6CE6" w:rsidRDefault="00A054AC" w:rsidP="002707C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02DE7875" w14:textId="77777777" w:rsidTr="00763858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D00C8C" w14:textId="77777777" w:rsidR="00536EB3" w:rsidRPr="002707CD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C366A" w:rsidRPr="00724C5B">
              <w:rPr>
                <w:rFonts w:ascii="UD デジタル 教科書体 NK-R" w:eastAsia="UD デジタル 教科書体 NK-R" w:hint="eastAsia"/>
                <w:b/>
                <w:spacing w:val="-11"/>
              </w:rPr>
              <w:t>市立</w:t>
            </w:r>
            <w:r w:rsidR="005C366A">
              <w:rPr>
                <w:rFonts w:ascii="UD デジタル 教科書体 NK-R" w:eastAsia="UD デジタル 教科書体 NK-R" w:hint="eastAsia"/>
                <w:b/>
                <w:spacing w:val="-11"/>
              </w:rPr>
              <w:t>公民館では、それぞれの館で市民講座を企画し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運営</w:t>
            </w:r>
            <w:r w:rsidR="005C366A">
              <w:rPr>
                <w:rFonts w:ascii="UD デジタル 教科書体 NK-R" w:eastAsia="UD デジタル 教科書体 NK-R" w:hint="eastAsia"/>
                <w:b/>
                <w:spacing w:val="-11"/>
              </w:rPr>
              <w:t>してい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ます。</w:t>
            </w:r>
          </w:p>
          <w:p w14:paraId="6C7E4261" w14:textId="736E76DF" w:rsidR="00536EB3" w:rsidRPr="00BE4017" w:rsidRDefault="005C366A" w:rsidP="00536EB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あな</w:t>
            </w:r>
            <w:r w:rsidR="002D5DF9">
              <w:rPr>
                <w:rFonts w:ascii="UD デジタル 教科書体 NK-R" w:eastAsia="UD デジタル 教科書体 NK-R" w:hint="eastAsia"/>
                <w:b/>
                <w:spacing w:val="-11"/>
              </w:rPr>
              <w:t>た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が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公民館職員となったら、どのような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活動を行ってみたいか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記載してください。</w:t>
            </w:r>
          </w:p>
          <w:p w14:paraId="42C57641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2C566E8F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ADC40B7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EAB5B03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ECF5436" w14:textId="77777777" w:rsidR="00C74D0E" w:rsidRPr="00763858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7FA48DFF" w14:textId="77777777" w:rsidTr="00763858">
        <w:trPr>
          <w:trHeight w:val="780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BFD601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7981B25D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C74D0E" w:rsidRPr="006D6CE6" w14:paraId="12D00EDD" w14:textId="77777777" w:rsidTr="00FF166C">
        <w:trPr>
          <w:trHeight w:val="175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86559" w14:textId="77777777" w:rsidR="00C74D0E" w:rsidRPr="00F6181F" w:rsidRDefault="00F6181F" w:rsidP="00C53B23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11"/>
              </w:rPr>
              <w:t>公民館を利用したことがある場合は、具体的に記載してください。</w:t>
            </w:r>
          </w:p>
          <w:p w14:paraId="7C84EEF4" w14:textId="77777777" w:rsidR="00C74D0E" w:rsidRPr="00F6181F" w:rsidRDefault="00C74D0E" w:rsidP="00F6181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</w:tbl>
    <w:p w14:paraId="3B10774C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9E69E9">
      <w:headerReference w:type="default" r:id="rId8"/>
      <w:headerReference w:type="first" r:id="rId9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3DC6" w14:textId="77777777" w:rsidR="007B2145" w:rsidRDefault="007B2145" w:rsidP="00E0098B">
      <w:pPr>
        <w:spacing w:line="240" w:lineRule="auto"/>
      </w:pPr>
      <w:r>
        <w:separator/>
      </w:r>
    </w:p>
  </w:endnote>
  <w:endnote w:type="continuationSeparator" w:id="0">
    <w:p w14:paraId="376F12D1" w14:textId="77777777" w:rsidR="007B2145" w:rsidRDefault="007B2145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FC29" w14:textId="77777777" w:rsidR="007B2145" w:rsidRDefault="007B2145" w:rsidP="00E0098B">
      <w:pPr>
        <w:spacing w:line="240" w:lineRule="auto"/>
      </w:pPr>
      <w:r>
        <w:separator/>
      </w:r>
    </w:p>
  </w:footnote>
  <w:footnote w:type="continuationSeparator" w:id="0">
    <w:p w14:paraId="3F2C00D1" w14:textId="77777777" w:rsidR="007B2145" w:rsidRDefault="007B2145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005B" w14:textId="77777777" w:rsidR="007741A9" w:rsidRPr="007741A9" w:rsidRDefault="002B0B20" w:rsidP="007741A9">
    <w:pPr>
      <w:pStyle w:val="a4"/>
      <w:jc w:val="left"/>
      <w:rPr>
        <w:rFonts w:ascii="UD デジタル 教科書体 NK-R" w:eastAsia="UD デジタル 教科書体 NK-R"/>
        <w:sz w:val="18"/>
        <w:u w:val="wavyHeavy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>
      <w:rPr>
        <w:rFonts w:ascii="UD デジタル 教科書体 NK-R" w:eastAsia="UD デジタル 教科書体 NK-R" w:hint="eastAsia"/>
        <w:sz w:val="18"/>
      </w:rPr>
      <w:t>様式2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7741A9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　　　　　　　</w:t>
    </w:r>
    <w:r w:rsidR="007741A9" w:rsidRPr="007741A9">
      <w:rPr>
        <w:rFonts w:ascii="UD デジタル 教科書体 NK-R" w:eastAsia="UD デジタル 教科書体 NK-R" w:hint="eastAsia"/>
        <w:szCs w:val="24"/>
        <w:u w:val="dashLongHeavy"/>
      </w:rPr>
      <w:t>（</w:t>
    </w:r>
    <w:r w:rsidR="003E7850" w:rsidRPr="007741A9">
      <w:rPr>
        <w:rFonts w:ascii="UD デジタル 教科書体 NK-R" w:eastAsia="UD デジタル 教科書体 NK-R" w:hint="eastAsia"/>
        <w:szCs w:val="24"/>
        <w:u w:val="dashLongHeavy"/>
      </w:rPr>
      <w:t xml:space="preserve">会計年度任用職員　</w:t>
    </w:r>
    <w:r w:rsidR="007741A9" w:rsidRPr="007741A9">
      <w:rPr>
        <w:rFonts w:ascii="UD デジタル 教科書体 NK-R" w:eastAsia="UD デジタル 教科書体 NK-R" w:hint="eastAsia"/>
        <w:szCs w:val="24"/>
        <w:u w:val="dashLongHeavy"/>
      </w:rPr>
      <w:t>いわき市立公民館　採用試験用）</w:t>
    </w:r>
  </w:p>
  <w:p w14:paraId="357BA403" w14:textId="77777777" w:rsidR="002B0B20" w:rsidRPr="007741A9" w:rsidRDefault="002B0B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3643" w14:textId="77777777" w:rsidR="009E69E9" w:rsidRPr="007741A9" w:rsidRDefault="009E69E9" w:rsidP="00203B82">
    <w:pPr>
      <w:pStyle w:val="a4"/>
      <w:jc w:val="right"/>
      <w:rPr>
        <w:rFonts w:ascii="UD デジタル 教科書体 NK-R" w:eastAsia="UD デジタル 教科書体 NK-R"/>
        <w:sz w:val="18"/>
        <w:u w:val="wavyHeavy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2707CD">
      <w:rPr>
        <w:rFonts w:ascii="UD デジタル 教科書体 NK-R" w:eastAsia="UD デジタル 教科書体 NK-R" w:hint="eastAsia"/>
        <w:sz w:val="18"/>
      </w:rPr>
      <w:t>様式</w:t>
    </w:r>
    <w:r w:rsidR="002B0B20">
      <w:rPr>
        <w:rFonts w:ascii="UD デジタル 教科書体 NK-R" w:eastAsia="UD デジタル 教科書体 NK-R" w:hint="eastAsia"/>
        <w:sz w:val="18"/>
      </w:rPr>
      <w:t>1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8B2020">
      <w:rPr>
        <w:rFonts w:ascii="UD デジタル 教科書体 NK-R" w:eastAsia="UD デジタル 教科書体 NK-R" w:hint="eastAsia"/>
        <w:sz w:val="18"/>
      </w:rPr>
      <w:t xml:space="preserve">　　　　</w:t>
    </w:r>
    <w:r w:rsidR="00A054AC" w:rsidRPr="007741A9">
      <w:rPr>
        <w:rFonts w:ascii="UD デジタル 教科書体 NK-R" w:eastAsia="UD デジタル 教科書体 NK-R" w:hint="eastAsia"/>
        <w:szCs w:val="24"/>
        <w:u w:val="dashLongHeavy"/>
      </w:rPr>
      <w:t>（</w:t>
    </w:r>
    <w:r w:rsidR="003E7850" w:rsidRPr="007741A9">
      <w:rPr>
        <w:rFonts w:ascii="UD デジタル 教科書体 NK-R" w:eastAsia="UD デジタル 教科書体 NK-R" w:hint="eastAsia"/>
        <w:szCs w:val="24"/>
        <w:u w:val="dashLongHeavy"/>
      </w:rPr>
      <w:t xml:space="preserve">会計年度任用職員　</w:t>
    </w:r>
    <w:r w:rsidR="008B2020" w:rsidRPr="007741A9">
      <w:rPr>
        <w:rFonts w:ascii="UD デジタル 教科書体 NK-R" w:eastAsia="UD デジタル 教科書体 NK-R" w:hint="eastAsia"/>
        <w:szCs w:val="24"/>
        <w:u w:val="dashLongHeavy"/>
      </w:rPr>
      <w:t xml:space="preserve">いわき市立公民館　</w:t>
    </w:r>
    <w:r w:rsidR="00A054AC" w:rsidRPr="007741A9">
      <w:rPr>
        <w:rFonts w:ascii="UD デジタル 教科書体 NK-R" w:eastAsia="UD デジタル 教科書体 NK-R" w:hint="eastAsia"/>
        <w:szCs w:val="24"/>
        <w:u w:val="dashLongHeavy"/>
      </w:rPr>
      <w:t>採用試験用</w:t>
    </w:r>
    <w:r w:rsidR="00203B82" w:rsidRPr="007741A9">
      <w:rPr>
        <w:rFonts w:ascii="UD デジタル 教科書体 NK-R" w:eastAsia="UD デジタル 教科書体 NK-R" w:hint="eastAsia"/>
        <w:szCs w:val="24"/>
        <w:u w:val="dashLongHeavy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767"/>
    <w:multiLevelType w:val="hybridMultilevel"/>
    <w:tmpl w:val="38FC860C"/>
    <w:lvl w:ilvl="0" w:tplc="14E86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BD0956"/>
    <w:multiLevelType w:val="hybridMultilevel"/>
    <w:tmpl w:val="4E768B8C"/>
    <w:lvl w:ilvl="0" w:tplc="02444D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BB34685"/>
    <w:multiLevelType w:val="hybridMultilevel"/>
    <w:tmpl w:val="811CAB84"/>
    <w:lvl w:ilvl="0" w:tplc="94143C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E472876"/>
    <w:multiLevelType w:val="hybridMultilevel"/>
    <w:tmpl w:val="4DCE4C32"/>
    <w:lvl w:ilvl="0" w:tplc="1A184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05CF0"/>
    <w:multiLevelType w:val="hybridMultilevel"/>
    <w:tmpl w:val="13CAA898"/>
    <w:lvl w:ilvl="0" w:tplc="60C0152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04B2016"/>
    <w:multiLevelType w:val="hybridMultilevel"/>
    <w:tmpl w:val="CE9A9608"/>
    <w:lvl w:ilvl="0" w:tplc="935A8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67316F"/>
    <w:multiLevelType w:val="hybridMultilevel"/>
    <w:tmpl w:val="E0466114"/>
    <w:lvl w:ilvl="0" w:tplc="278CA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A55FAE"/>
    <w:multiLevelType w:val="hybridMultilevel"/>
    <w:tmpl w:val="CA186D8A"/>
    <w:lvl w:ilvl="0" w:tplc="4126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6140571">
    <w:abstractNumId w:val="5"/>
  </w:num>
  <w:num w:numId="2" w16cid:durableId="914053929">
    <w:abstractNumId w:val="6"/>
  </w:num>
  <w:num w:numId="3" w16cid:durableId="335308598">
    <w:abstractNumId w:val="2"/>
  </w:num>
  <w:num w:numId="4" w16cid:durableId="1008826816">
    <w:abstractNumId w:val="3"/>
  </w:num>
  <w:num w:numId="5" w16cid:durableId="775446236">
    <w:abstractNumId w:val="1"/>
  </w:num>
  <w:num w:numId="6" w16cid:durableId="1987005212">
    <w:abstractNumId w:val="7"/>
  </w:num>
  <w:num w:numId="7" w16cid:durableId="1612513402">
    <w:abstractNumId w:val="0"/>
  </w:num>
  <w:num w:numId="8" w16cid:durableId="1062868800">
    <w:abstractNumId w:val="4"/>
  </w:num>
  <w:num w:numId="9" w16cid:durableId="929578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252F"/>
    <w:rsid w:val="00032D05"/>
    <w:rsid w:val="00035AA6"/>
    <w:rsid w:val="00057F53"/>
    <w:rsid w:val="000718A8"/>
    <w:rsid w:val="00073090"/>
    <w:rsid w:val="000A0CBD"/>
    <w:rsid w:val="000B4AA5"/>
    <w:rsid w:val="000B4EBE"/>
    <w:rsid w:val="000B7D00"/>
    <w:rsid w:val="00103592"/>
    <w:rsid w:val="0014794A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4D12"/>
    <w:rsid w:val="002B0B20"/>
    <w:rsid w:val="002D5DF9"/>
    <w:rsid w:val="003226F6"/>
    <w:rsid w:val="003407BF"/>
    <w:rsid w:val="00357C76"/>
    <w:rsid w:val="00364E2E"/>
    <w:rsid w:val="003D73DE"/>
    <w:rsid w:val="003E7850"/>
    <w:rsid w:val="0044508E"/>
    <w:rsid w:val="004461EF"/>
    <w:rsid w:val="004839EA"/>
    <w:rsid w:val="004D3D63"/>
    <w:rsid w:val="004D6F81"/>
    <w:rsid w:val="004F535D"/>
    <w:rsid w:val="00510101"/>
    <w:rsid w:val="00535F4B"/>
    <w:rsid w:val="00536EB3"/>
    <w:rsid w:val="00546414"/>
    <w:rsid w:val="005728BF"/>
    <w:rsid w:val="00597F9D"/>
    <w:rsid w:val="005A1E12"/>
    <w:rsid w:val="005C366A"/>
    <w:rsid w:val="005D3CBD"/>
    <w:rsid w:val="005E36CB"/>
    <w:rsid w:val="00630F4F"/>
    <w:rsid w:val="00641584"/>
    <w:rsid w:val="006A7830"/>
    <w:rsid w:val="006C55B3"/>
    <w:rsid w:val="006D6CE6"/>
    <w:rsid w:val="007031BB"/>
    <w:rsid w:val="007056AC"/>
    <w:rsid w:val="00724C5B"/>
    <w:rsid w:val="00757589"/>
    <w:rsid w:val="00763858"/>
    <w:rsid w:val="007741A9"/>
    <w:rsid w:val="0079361A"/>
    <w:rsid w:val="00795732"/>
    <w:rsid w:val="007B2145"/>
    <w:rsid w:val="007D14F9"/>
    <w:rsid w:val="007D45B7"/>
    <w:rsid w:val="007F430B"/>
    <w:rsid w:val="00811E9A"/>
    <w:rsid w:val="00846F9F"/>
    <w:rsid w:val="00857150"/>
    <w:rsid w:val="0089138D"/>
    <w:rsid w:val="008B2020"/>
    <w:rsid w:val="008C0562"/>
    <w:rsid w:val="008C72E2"/>
    <w:rsid w:val="00932907"/>
    <w:rsid w:val="00973D64"/>
    <w:rsid w:val="009C2D56"/>
    <w:rsid w:val="009D549E"/>
    <w:rsid w:val="009E3DEC"/>
    <w:rsid w:val="009E69E9"/>
    <w:rsid w:val="00A054AC"/>
    <w:rsid w:val="00A1068C"/>
    <w:rsid w:val="00A94B0F"/>
    <w:rsid w:val="00A95FED"/>
    <w:rsid w:val="00AC11B2"/>
    <w:rsid w:val="00B57B3D"/>
    <w:rsid w:val="00B84574"/>
    <w:rsid w:val="00B94F34"/>
    <w:rsid w:val="00B95551"/>
    <w:rsid w:val="00B97EA4"/>
    <w:rsid w:val="00BA099E"/>
    <w:rsid w:val="00BA53DC"/>
    <w:rsid w:val="00BB05A0"/>
    <w:rsid w:val="00BC7534"/>
    <w:rsid w:val="00BE4017"/>
    <w:rsid w:val="00C20B78"/>
    <w:rsid w:val="00C30DBF"/>
    <w:rsid w:val="00C42366"/>
    <w:rsid w:val="00C4789C"/>
    <w:rsid w:val="00C53B23"/>
    <w:rsid w:val="00C74D0E"/>
    <w:rsid w:val="00C77B8F"/>
    <w:rsid w:val="00C83D9C"/>
    <w:rsid w:val="00CB05C7"/>
    <w:rsid w:val="00CD0A01"/>
    <w:rsid w:val="00D66BBD"/>
    <w:rsid w:val="00DA1DBE"/>
    <w:rsid w:val="00DC354B"/>
    <w:rsid w:val="00E0098B"/>
    <w:rsid w:val="00E022D3"/>
    <w:rsid w:val="00E94A8B"/>
    <w:rsid w:val="00E94B28"/>
    <w:rsid w:val="00EA0D9F"/>
    <w:rsid w:val="00EA5EBA"/>
    <w:rsid w:val="00EB1319"/>
    <w:rsid w:val="00EB1AD2"/>
    <w:rsid w:val="00EB5C8F"/>
    <w:rsid w:val="00EE0A68"/>
    <w:rsid w:val="00EE0B43"/>
    <w:rsid w:val="00EF0DF3"/>
    <w:rsid w:val="00EF50CE"/>
    <w:rsid w:val="00F43933"/>
    <w:rsid w:val="00F47980"/>
    <w:rsid w:val="00F6181F"/>
    <w:rsid w:val="00F62306"/>
    <w:rsid w:val="00F81BF1"/>
    <w:rsid w:val="00FD0E06"/>
    <w:rsid w:val="00FE1505"/>
    <w:rsid w:val="00FE3C48"/>
    <w:rsid w:val="00FF166C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187D07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36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10D2-A568-42A5-A82B-52534A7D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395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比佐　菜々子</cp:lastModifiedBy>
  <cp:revision>28</cp:revision>
  <cp:lastPrinted>2024-02-06T23:41:00Z</cp:lastPrinted>
  <dcterms:created xsi:type="dcterms:W3CDTF">2020-01-09T06:02:00Z</dcterms:created>
  <dcterms:modified xsi:type="dcterms:W3CDTF">2025-03-03T08:06:00Z</dcterms:modified>
</cp:coreProperties>
</file>