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79D4" w14:textId="77777777" w:rsidR="004D3D63" w:rsidRPr="006D6CE6" w:rsidRDefault="00203B82" w:rsidP="00BA172B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履歴</w:t>
      </w:r>
      <w:r w:rsidR="004D3D63" w:rsidRP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書</w:t>
      </w:r>
      <w:r w:rsidR="007056AC" w:rsidRP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兼応募用紙</w:t>
      </w:r>
      <w:r w:rsidR="008B2020" w:rsidRP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（</w:t>
      </w:r>
      <w:r w:rsidR="0062160A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いわき市教育委員会　学校教育課</w:t>
      </w:r>
      <w:r w:rsid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）</w:t>
      </w:r>
    </w:p>
    <w:p w14:paraId="69DC779B" w14:textId="7BDFC376" w:rsidR="004D3D63" w:rsidRPr="006D6CE6" w:rsidRDefault="000632A0" w:rsidP="00727EDB">
      <w:pPr>
        <w:tabs>
          <w:tab w:val="left" w:pos="7742"/>
          <w:tab w:val="left" w:pos="10094"/>
        </w:tabs>
        <w:spacing w:line="240" w:lineRule="exact"/>
        <w:ind w:right="152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B168E4C" wp14:editId="5B5DF9CF">
                <wp:simplePos x="0" y="0"/>
                <wp:positionH relativeFrom="margin">
                  <wp:posOffset>4980940</wp:posOffset>
                </wp:positionH>
                <wp:positionV relativeFrom="page">
                  <wp:posOffset>1943100</wp:posOffset>
                </wp:positionV>
                <wp:extent cx="1463040" cy="1805940"/>
                <wp:effectExtent l="0" t="0" r="2286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5F87D" w14:textId="77777777" w:rsidR="00F97EBD" w:rsidRPr="000632A0" w:rsidRDefault="00F97EBD" w:rsidP="00F97EBD">
                            <w:pPr>
                              <w:spacing w:line="6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47"/>
                                <w:kern w:val="0"/>
                                <w:sz w:val="20"/>
                                <w:fitText w:val="492" w:id="-2125746176"/>
                              </w:rPr>
                              <w:t>写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20"/>
                                <w:fitText w:val="492" w:id="-2125746176"/>
                              </w:rPr>
                              <w:t>真</w:t>
                            </w:r>
                          </w:p>
                          <w:p w14:paraId="4FFAB078" w14:textId="77777777" w:rsidR="00F97EBD" w:rsidRPr="000632A0" w:rsidRDefault="000632A0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次の写真を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  <w:t>、ここに貼ってください。</w:t>
                            </w:r>
                          </w:p>
                          <w:p w14:paraId="5F50DC5C" w14:textId="77777777" w:rsidR="00183B68" w:rsidRPr="000632A0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６か月以内に撮影</w:t>
                            </w:r>
                          </w:p>
                          <w:p w14:paraId="3C229D6C" w14:textId="77777777" w:rsidR="00183B68" w:rsidRPr="000632A0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脱帽、上半身､正面向</w:t>
                            </w:r>
                          </w:p>
                          <w:p w14:paraId="16FE1692" w14:textId="77777777" w:rsidR="00183B68" w:rsidRPr="000632A0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たて</w:t>
                            </w:r>
                            <w:r w:rsidR="000632A0"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cm､よこ</w:t>
                            </w:r>
                            <w:r w:rsidR="000632A0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cm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CB4ACD1" w14:textId="77777777" w:rsidR="00183B68" w:rsidRPr="00F97EBD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・本人と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確認できる</w:t>
                            </w:r>
                            <w:r w:rsid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68E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2pt;margin-top:153pt;width:115.2pt;height:142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" o:allowincell="f">
                <v:stroke dashstyle="1 1"/>
                <v:textbox>
                  <w:txbxContent>
                    <w:p w14:paraId="5165F87D" w14:textId="77777777" w:rsidR="00F97EBD" w:rsidRPr="000632A0" w:rsidRDefault="00F97EBD" w:rsidP="00F97EBD">
                      <w:pPr>
                        <w:spacing w:line="60" w:lineRule="atLeast"/>
                        <w:jc w:val="center"/>
                        <w:rPr>
                          <w:rFonts w:ascii="UD デジタル 教科書体 NK-R" w:eastAsia="UD デジタル 教科書体 NK-R"/>
                          <w:sz w:val="20"/>
                        </w:rPr>
                      </w:pPr>
                      <w:r w:rsidRPr="000632A0">
                        <w:rPr>
                          <w:rFonts w:ascii="UD デジタル 教科書体 NK-R" w:eastAsia="UD デジタル 教科書体 NK-R"/>
                          <w:spacing w:val="47"/>
                          <w:kern w:val="0"/>
                          <w:sz w:val="20"/>
                          <w:fitText w:val="492" w:id="-2125746176"/>
                        </w:rPr>
                        <w:t>写</w:t>
                      </w:r>
                      <w:r w:rsidRPr="000632A0"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20"/>
                          <w:fitText w:val="492" w:id="-2125746176"/>
                        </w:rPr>
                        <w:t>真</w:t>
                      </w:r>
                    </w:p>
                    <w:p w14:paraId="4FFAB078" w14:textId="77777777" w:rsidR="00F97EBD" w:rsidRPr="000632A0" w:rsidRDefault="000632A0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次の写真を</w:t>
                      </w:r>
                      <w:r w:rsidRPr="000632A0"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  <w:t>、ここに貼ってください。</w:t>
                      </w:r>
                    </w:p>
                    <w:p w14:paraId="5F50DC5C" w14:textId="77777777" w:rsidR="00183B68" w:rsidRPr="000632A0" w:rsidRDefault="00F97EBD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・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６か月以内に撮影</w:t>
                      </w:r>
                    </w:p>
                    <w:p w14:paraId="3C229D6C" w14:textId="77777777" w:rsidR="00183B68" w:rsidRPr="000632A0" w:rsidRDefault="00F97EBD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脱帽、上半身､正面向</w:t>
                      </w:r>
                    </w:p>
                    <w:p w14:paraId="16FE1692" w14:textId="77777777" w:rsidR="00183B68" w:rsidRPr="000632A0" w:rsidRDefault="00F97EBD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たて</w:t>
                      </w:r>
                      <w:r w:rsidR="000632A0" w:rsidRPr="000632A0"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  <w:t>5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cm､よこ</w:t>
                      </w:r>
                      <w:r w:rsidR="000632A0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4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cm</w:t>
                      </w:r>
                      <w:r w:rsidRPr="000632A0"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CB4ACD1" w14:textId="77777777" w:rsidR="00183B68" w:rsidRPr="00F97EBD" w:rsidRDefault="00F97EBD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/>
                          <w:sz w:val="14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・本人と</w:t>
                      </w:r>
                      <w:r w:rsidRPr="000632A0"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  <w:t>確認できる</w:t>
                      </w:r>
                      <w:r w:rsid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もの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A1DBE" w:rsidRPr="006D6CE6">
        <w:rPr>
          <w:rFonts w:ascii="UD デジタル 教科書体 NK-R" w:eastAsia="UD デジタル 教科書体 NK-R" w:hint="eastAsia"/>
        </w:rPr>
        <w:t>令和</w:t>
      </w:r>
      <w:r w:rsidR="00F579C9">
        <w:rPr>
          <w:rFonts w:ascii="UD デジタル 教科書体 NK-R" w:eastAsia="UD デジタル 教科書体 NK-R" w:hint="eastAsia"/>
        </w:rPr>
        <w:t>８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35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946"/>
        <w:gridCol w:w="533"/>
        <w:gridCol w:w="808"/>
        <w:gridCol w:w="3362"/>
        <w:gridCol w:w="1205"/>
        <w:gridCol w:w="2831"/>
      </w:tblGrid>
      <w:tr w:rsidR="00183B68" w:rsidRPr="00026FD3" w14:paraId="011E1A70" w14:textId="77777777" w:rsidTr="00D91279">
        <w:trPr>
          <w:cantSplit/>
          <w:trHeight w:val="727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5AFC" w14:textId="77777777" w:rsidR="00183B68" w:rsidRPr="006D6CE6" w:rsidRDefault="00183B68" w:rsidP="004461EF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A054AC">
              <w:rPr>
                <w:rFonts w:ascii="UD デジタル 教科書体 NK-R" w:eastAsia="UD デジタル 教科書体 NK-R" w:hint="eastAsia"/>
                <w:b/>
                <w:spacing w:val="258"/>
                <w:kern w:val="0"/>
                <w:fitText w:val="936" w:id="-2126260736"/>
              </w:rPr>
              <w:t>職</w:t>
            </w:r>
            <w:r w:rsidRPr="00A054AC">
              <w:rPr>
                <w:rFonts w:ascii="UD デジタル 教科書体 NK-R" w:eastAsia="UD デジタル 教科書体 NK-R" w:hint="eastAsia"/>
                <w:b/>
                <w:spacing w:val="0"/>
                <w:kern w:val="0"/>
                <w:fitText w:val="936" w:id="-2126260736"/>
              </w:rPr>
              <w:t>種</w:t>
            </w:r>
          </w:p>
        </w:tc>
        <w:tc>
          <w:tcPr>
            <w:tcW w:w="873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620A" w14:textId="77777777" w:rsidR="00183B68" w:rsidRPr="00026FD3" w:rsidRDefault="0062160A" w:rsidP="00B92F5F">
            <w:pPr>
              <w:spacing w:line="340" w:lineRule="exact"/>
              <w:ind w:firstLineChars="300" w:firstLine="912"/>
              <w:rPr>
                <w:rFonts w:ascii="UD デジタル 教科書体 NK-R" w:eastAsia="UD デジタル 教科書体 NK-R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0"/>
                <w:kern w:val="0"/>
                <w:sz w:val="28"/>
                <w:szCs w:val="28"/>
              </w:rPr>
              <w:t>パートタイム学校事務</w:t>
            </w:r>
            <w:r w:rsidR="00260B45">
              <w:rPr>
                <w:rFonts w:ascii="UD デジタル 教科書体 NK-R" w:eastAsia="UD デジタル 教科書体 NK-R" w:hint="eastAsia"/>
                <w:b/>
                <w:spacing w:val="0"/>
                <w:kern w:val="0"/>
                <w:sz w:val="28"/>
                <w:szCs w:val="28"/>
              </w:rPr>
              <w:t>職員</w:t>
            </w:r>
          </w:p>
        </w:tc>
      </w:tr>
      <w:tr w:rsidR="001B3A9B" w:rsidRPr="006D6CE6" w14:paraId="3BFDE3D5" w14:textId="77777777" w:rsidTr="00D91279">
        <w:trPr>
          <w:gridAfter w:val="1"/>
          <w:wAfter w:w="2831" w:type="dxa"/>
          <w:cantSplit/>
          <w:trHeight w:val="507"/>
        </w:trPr>
        <w:tc>
          <w:tcPr>
            <w:tcW w:w="6323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7AE8F773" w14:textId="77777777" w:rsidR="001B3A9B" w:rsidRPr="006D6CE6" w:rsidRDefault="001B3A9B" w:rsidP="00D66BBD">
            <w:pPr>
              <w:spacing w:beforeLines="50" w:before="143" w:afterLines="50" w:after="143" w:line="200" w:lineRule="exact"/>
              <w:ind w:firstLineChars="50" w:firstLine="12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D66BBD">
              <w:rPr>
                <w:rFonts w:ascii="UD デジタル 教科書体 NK-R" w:eastAsia="UD デジタル 教科書体 NK-R" w:hint="eastAsia"/>
                <w:spacing w:val="24"/>
                <w:w w:val="82"/>
                <w:kern w:val="0"/>
                <w:fitText w:val="695" w:id="-2127269376"/>
              </w:rPr>
              <w:t>ふりが</w:t>
            </w:r>
            <w:r w:rsidRPr="00D66BBD">
              <w:rPr>
                <w:rFonts w:ascii="UD デジタル 教科書体 NK-R" w:eastAsia="UD デジタル 教科書体 NK-R" w:hint="eastAsia"/>
                <w:spacing w:val="2"/>
                <w:w w:val="82"/>
                <w:kern w:val="0"/>
                <w:fitText w:val="695" w:id="-2127269376"/>
              </w:rPr>
              <w:t>な</w:t>
            </w:r>
            <w:r w:rsidR="00D66BBD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　　　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</w:tcPr>
          <w:p w14:paraId="566A02E5" w14:textId="77777777" w:rsidR="001B3A9B" w:rsidRPr="006D6CE6" w:rsidRDefault="00F97EBD" w:rsidP="00183B68">
            <w:pPr>
              <w:spacing w:beforeLines="50" w:before="143" w:afterLines="50" w:after="143" w:line="24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b/>
                <w:noProof/>
                <w:spacing w:val="178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0" wp14:anchorId="3F45724F" wp14:editId="663F210E">
                      <wp:simplePos x="0" y="0"/>
                      <wp:positionH relativeFrom="column">
                        <wp:posOffset>764540</wp:posOffset>
                      </wp:positionH>
                      <wp:positionV relativeFrom="page">
                        <wp:posOffset>-9525</wp:posOffset>
                      </wp:positionV>
                      <wp:extent cx="1794510" cy="1905000"/>
                      <wp:effectExtent l="0" t="0" r="1524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451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B861F" id="正方形/長方形 1" o:spid="_x0000_s1026" style="position:absolute;left:0;text-align:left;margin-left:60.2pt;margin-top:-.75pt;width:141.3pt;height:15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" o:allowoverlap="f" filled="f" strokecolor="black [3213]" strokeweight=".5pt">
                      <w10:wrap anchory="page"/>
                      <w10:anchorlock/>
                    </v:rect>
                  </w:pict>
                </mc:Fallback>
              </mc:AlternateContent>
            </w:r>
            <w:r w:rsidR="001B3A9B" w:rsidRPr="006D6CE6">
              <w:rPr>
                <w:rFonts w:ascii="UD デジタル 教科書体 NK-R" w:eastAsia="UD デジタル 教科書体 NK-R" w:hint="eastAsia"/>
                <w:spacing w:val="-5"/>
              </w:rPr>
              <w:t>性　　別</w:t>
            </w:r>
          </w:p>
        </w:tc>
      </w:tr>
      <w:tr w:rsidR="004D3D63" w:rsidRPr="006D6CE6" w14:paraId="7D90E38D" w14:textId="77777777" w:rsidTr="00D91279">
        <w:trPr>
          <w:gridAfter w:val="1"/>
          <w:wAfter w:w="2831" w:type="dxa"/>
          <w:cantSplit/>
          <w:trHeight w:val="1201"/>
        </w:trPr>
        <w:tc>
          <w:tcPr>
            <w:tcW w:w="6323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161A37A6" w14:textId="77777777" w:rsidR="004D3D63" w:rsidRPr="006D6CE6" w:rsidRDefault="004D3D63" w:rsidP="00C74D0E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氏　</w:t>
            </w:r>
            <w:r w:rsidR="00795732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名</w:t>
            </w:r>
          </w:p>
          <w:p w14:paraId="06D5A9E9" w14:textId="77777777" w:rsidR="004D3D63" w:rsidRPr="006D6CE6" w:rsidRDefault="00811E9A" w:rsidP="00D66BB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1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DE3F183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</w:p>
          <w:p w14:paraId="3CB50C53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□男　□女</w:t>
            </w:r>
          </w:p>
          <w:p w14:paraId="08A6AEE9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39B7432C" w14:textId="77777777" w:rsidTr="00D91279">
        <w:trPr>
          <w:gridAfter w:val="1"/>
          <w:wAfter w:w="2831" w:type="dxa"/>
          <w:cantSplit/>
          <w:trHeight w:val="360"/>
        </w:trPr>
        <w:tc>
          <w:tcPr>
            <w:tcW w:w="7528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76A04B" w14:textId="77777777" w:rsidR="004D3D63" w:rsidRPr="006D6CE6" w:rsidRDefault="004D3D63" w:rsidP="008C72E2">
            <w:pPr>
              <w:spacing w:line="320" w:lineRule="exact"/>
              <w:ind w:firstLineChars="50" w:firstLine="14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567522">
              <w:rPr>
                <w:rFonts w:ascii="UD デジタル 教科書体 NK-R" w:eastAsia="UD デジタル 教科書体 NK-R" w:hint="eastAsia"/>
                <w:spacing w:val="25"/>
                <w:kern w:val="0"/>
                <w:fitText w:val="990" w:id="1738247681"/>
              </w:rPr>
              <w:t>生年月</w:t>
            </w:r>
            <w:r w:rsidRPr="00567522">
              <w:rPr>
                <w:rFonts w:ascii="UD デジタル 教科書体 NK-R" w:eastAsia="UD デジタル 教科書体 NK-R" w:hint="eastAsia"/>
                <w:spacing w:val="0"/>
                <w:kern w:val="0"/>
                <w:fitText w:val="990" w:id="1738247681"/>
              </w:rPr>
              <w:t>日</w:t>
            </w:r>
          </w:p>
          <w:p w14:paraId="73F031B0" w14:textId="77777777" w:rsidR="004D3D63" w:rsidRPr="006D6CE6" w:rsidRDefault="004D3D63" w:rsidP="00CD0A01">
            <w:pPr>
              <w:spacing w:beforeLines="50" w:before="143" w:afterLines="50" w:after="143" w:line="28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3335D0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>昭和</w:t>
            </w:r>
            <w:r w:rsidR="0022756F" w:rsidRPr="003335D0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 </w:t>
            </w:r>
            <w:r w:rsidR="00CD0A01" w:rsidRPr="003335D0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</w:t>
            </w:r>
            <w:r w:rsidR="0022756F" w:rsidRPr="003335D0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>･ 平成</w:t>
            </w:r>
            <w:r w:rsidR="00CD0A01" w:rsidRPr="003335D0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</w:t>
            </w:r>
            <w:r w:rsidRPr="003335D0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</w:t>
            </w:r>
            <w:r w:rsidR="006D6CE6" w:rsidRPr="003335D0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　</w:t>
            </w:r>
            <w:r w:rsidRPr="003335D0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年　</w:t>
            </w:r>
            <w:r w:rsidR="00B57B3D" w:rsidRPr="003335D0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</w:t>
            </w:r>
            <w:r w:rsidR="006D6CE6" w:rsidRPr="003335D0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</w:t>
            </w:r>
            <w:r w:rsidR="005E69F2" w:rsidRPr="003335D0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</w:t>
            </w:r>
            <w:r w:rsidRPr="003335D0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>月</w:t>
            </w:r>
            <w:r w:rsidR="006D6CE6" w:rsidRPr="003335D0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　　</w:t>
            </w:r>
            <w:r w:rsidRPr="003335D0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日　（満　</w:t>
            </w:r>
            <w:r w:rsidR="006D6CE6" w:rsidRPr="003335D0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　</w:t>
            </w:r>
            <w:r w:rsidRPr="003335D0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歳</w:t>
            </w:r>
            <w:r w:rsidRPr="003335D0">
              <w:rPr>
                <w:rFonts w:ascii="UD デジタル 教科書体 NK-R" w:eastAsia="UD デジタル 教科書体 NK-R" w:hint="eastAsia"/>
                <w:spacing w:val="2"/>
                <w:kern w:val="0"/>
                <w:fitText w:val="7020" w:id="-2126893824"/>
              </w:rPr>
              <w:t>）</w:t>
            </w:r>
          </w:p>
          <w:p w14:paraId="60AF21F9" w14:textId="77777777" w:rsidR="004D3D63" w:rsidRPr="00B57B3D" w:rsidRDefault="004D3D63">
            <w:pPr>
              <w:numPr>
                <w:ins w:id="0" w:author="Unknown"/>
              </w:num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6AAB62DF" w14:textId="77777777" w:rsidTr="00D91279">
        <w:trPr>
          <w:gridAfter w:val="1"/>
          <w:wAfter w:w="2831" w:type="dxa"/>
          <w:cantSplit/>
          <w:trHeight w:val="689"/>
        </w:trPr>
        <w:tc>
          <w:tcPr>
            <w:tcW w:w="7528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698B02C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07CC9F18" w14:textId="77777777" w:rsidTr="00D91279">
        <w:trPr>
          <w:trHeight w:val="1100"/>
        </w:trPr>
        <w:tc>
          <w:tcPr>
            <w:tcW w:w="752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BFCEB83" w14:textId="77777777" w:rsidR="004D3D63" w:rsidRPr="006D6CE6" w:rsidRDefault="004D3D6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現 住 所 〒</w:t>
            </w:r>
            <w:r w:rsidR="00811E9A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　</w:t>
            </w:r>
          </w:p>
          <w:p w14:paraId="40E3ED03" w14:textId="77777777" w:rsidR="004D3D63" w:rsidRPr="006D6CE6" w:rsidRDefault="00811E9A" w:rsidP="00811E9A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085F9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電話番号</w:t>
            </w:r>
            <w:r w:rsidR="00C77B8F" w:rsidRPr="006D6CE6">
              <w:rPr>
                <w:rFonts w:ascii="UD デジタル 教科書体 NK-R" w:eastAsia="UD デジタル 教科書体 NK-R" w:hint="eastAsia"/>
                <w:spacing w:val="-11"/>
              </w:rPr>
              <w:t>（携帯電話可）</w:t>
            </w:r>
          </w:p>
          <w:p w14:paraId="7346D81F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7FDE2209" w14:textId="77777777" w:rsidR="004D3D63" w:rsidRPr="00B57B3D" w:rsidRDefault="004D3D63" w:rsidP="00B57B3D">
            <w:pPr>
              <w:spacing w:line="320" w:lineRule="exact"/>
              <w:jc w:val="righ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（　　　</w:t>
            </w:r>
            <w:r w:rsidR="007031BB">
              <w:rPr>
                <w:rFonts w:ascii="UD デジタル 教科書体 NK-R" w:eastAsia="UD デジタル 教科書体 NK-R" w:hint="eastAsia"/>
                <w:spacing w:val="-11"/>
              </w:rPr>
              <w:t xml:space="preserve">　　　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様方呼出）</w:t>
            </w:r>
          </w:p>
        </w:tc>
      </w:tr>
      <w:tr w:rsidR="003407BF" w:rsidRPr="006D6CE6" w14:paraId="38E2B8D8" w14:textId="77777777" w:rsidTr="00D91279">
        <w:trPr>
          <w:cantSplit/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0001DE1" w14:textId="77777777" w:rsidR="003407BF" w:rsidRPr="006D6CE6" w:rsidRDefault="003407BF" w:rsidP="00DA1DBE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（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各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歴を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別にまとめて書く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。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F87297D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6F4F77B3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FFF5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586072A9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CD9F7F4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0A4268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1A23F84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B531E" w14:textId="77777777" w:rsidR="001B3A9B" w:rsidRPr="006D6CE6" w:rsidRDefault="001B3A9B" w:rsidP="00183B68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3407BF" w:rsidRPr="006D6CE6" w14:paraId="12B08D36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71B96F0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7A2AF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1CFEF6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0CEF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48287271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A25FC01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416C5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EE6CF8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43A2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7B6A511F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2BB2554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93DDE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3B4F7A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EA55B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42707E16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8B713E4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82D9FB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0F16F5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836F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63953E76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0A1F738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96086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6CCD7A4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99D5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0F031FAF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F8A0F61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7CE644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89A7314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D9ED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1999800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5E328F0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A620A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E40947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C90B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6BDE7E9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C68FCDD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B95AFE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BE4784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7D40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0EBB49D2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E76A78A" w14:textId="77777777" w:rsidR="003407BF" w:rsidRPr="006D6CE6" w:rsidRDefault="003407B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06476E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0EF08D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2538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3735D133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20BC6CB" w14:textId="77777777" w:rsidR="00EB5C8F" w:rsidRPr="006D6CE6" w:rsidRDefault="00EB5C8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D63ADA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D9CA69F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0EB0A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63448F63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6A76107" w14:textId="77777777" w:rsidR="00EB5C8F" w:rsidRPr="006D6CE6" w:rsidRDefault="00EB5C8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4218AA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48B92AC4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A8889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583DBBD5" w14:textId="77777777" w:rsidR="0089138D" w:rsidRPr="006D6CE6" w:rsidRDefault="00E0098B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○　大学等は、学部、学科（専攻）名まで記入してください。</w:t>
      </w:r>
    </w:p>
    <w:p w14:paraId="535BB651" w14:textId="77777777" w:rsidR="00183B68" w:rsidRPr="006D6CE6" w:rsidRDefault="00EE0B43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○　学歴は最終学歴（卒業見込みを含む。）まで記入し、職歴についても必ず記入してください。</w:t>
      </w: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4"/>
        <w:gridCol w:w="1301"/>
        <w:gridCol w:w="1673"/>
        <w:gridCol w:w="6300"/>
      </w:tblGrid>
      <w:tr w:rsidR="004D3D63" w:rsidRPr="006D6CE6" w14:paraId="04937A62" w14:textId="77777777" w:rsidTr="00D91279">
        <w:trPr>
          <w:cantSplit/>
          <w:trHeight w:val="170"/>
        </w:trPr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006E1666" w14:textId="77777777" w:rsidR="004D3D63" w:rsidRPr="006D6CE6" w:rsidRDefault="004D3D63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8"/>
              </w:rPr>
              <w:lastRenderedPageBreak/>
              <w:t>資格・免許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DF9C9" w14:textId="77777777" w:rsidR="004D3D63" w:rsidRPr="006D6CE6" w:rsidRDefault="004D3D63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取  得 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（見　込）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年  月  日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44660" w14:textId="77777777" w:rsidR="004D3D63" w:rsidRDefault="004D3D63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資   格   等   の   名   称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（取得見込みを含む。）</w:t>
            </w:r>
          </w:p>
          <w:p w14:paraId="304C9240" w14:textId="77777777" w:rsidR="00A054AC" w:rsidRPr="006D6CE6" w:rsidRDefault="00567522" w:rsidP="00567522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567522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（例：</w:t>
            </w:r>
            <w:r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教員免許、</w:t>
            </w:r>
            <w:r w:rsidR="00F068BD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社会教育主事、</w:t>
            </w:r>
            <w:r w:rsidRPr="00567522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普通自動車運転免許</w:t>
            </w:r>
            <w:r w:rsidR="00A054AC" w:rsidRPr="00567522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等）</w:t>
            </w:r>
          </w:p>
        </w:tc>
      </w:tr>
      <w:tr w:rsidR="004D3D63" w:rsidRPr="006D6CE6" w14:paraId="257525F0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8CAA442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10C3EFA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年</w:t>
            </w:r>
          </w:p>
          <w:p w14:paraId="4DD8A11F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AAA0F7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　　日</w:t>
            </w:r>
          </w:p>
          <w:p w14:paraId="39205D3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A3D82D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11"/>
                <w:sz w:val="28"/>
              </w:rPr>
            </w:pPr>
          </w:p>
          <w:p w14:paraId="0DA8F2BE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1491A03C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A3D238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88ECDA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DF335DF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667B36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4556A49A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1BCDA91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19AC11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4EAD547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04DB1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7A8B1ECE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7F58336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B76B3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799B49C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2C062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4E0D890E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629AF4F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3747E2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BCD8F4F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FF73E2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2FCEBE7D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84FC3C3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15FC56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17E49AF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D7B44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C74D0E" w:rsidRPr="006D6CE6" w14:paraId="116920B3" w14:textId="77777777" w:rsidTr="00D91279">
        <w:trPr>
          <w:trHeight w:val="83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6E92A2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スポーツ・文化活動</w:t>
            </w:r>
            <w:r w:rsidR="006426B0">
              <w:rPr>
                <w:rFonts w:ascii="UD デジタル 教科書体 NK-R" w:eastAsia="UD デジタル 教科書体 NK-R" w:hint="eastAsia"/>
                <w:b/>
                <w:spacing w:val="-11"/>
              </w:rPr>
              <w:t>・ボランティア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等　　</w:t>
            </w:r>
          </w:p>
          <w:p w14:paraId="11FC26CC" w14:textId="77777777" w:rsidR="00C74D0E" w:rsidRPr="006426B0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3254A104" w14:textId="77777777" w:rsidTr="00D91279">
        <w:trPr>
          <w:trHeight w:val="83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183C89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自覚している性格</w:t>
            </w:r>
          </w:p>
          <w:p w14:paraId="01D70E84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1A8FA539" w14:textId="77777777" w:rsidTr="00D91279">
        <w:trPr>
          <w:trHeight w:val="83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B1DFBC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趣　　　味　　</w:t>
            </w:r>
          </w:p>
          <w:p w14:paraId="09E11281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17DDA0A5" w14:textId="77777777" w:rsidTr="00D91279">
        <w:trPr>
          <w:trHeight w:val="292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C244B1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志望の動機　</w:t>
            </w:r>
          </w:p>
          <w:p w14:paraId="1ED1EAA2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76230265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381FC9B6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368A300C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6E620988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4214AA0E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2DCCBA79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221A7034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6B4F2FDD" w14:textId="77777777" w:rsidR="004A233F" w:rsidRPr="006D6CE6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57EC1B3C" w14:textId="77777777" w:rsidR="00C74D0E" w:rsidRPr="006D6CE6" w:rsidRDefault="00C74D0E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25F1A141" w14:textId="77777777" w:rsidTr="0062160A">
        <w:trPr>
          <w:trHeight w:val="139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68973C" w14:textId="77777777" w:rsidR="00C74D0E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自覚している健康状態</w:t>
            </w:r>
          </w:p>
          <w:p w14:paraId="437EA29A" w14:textId="77777777" w:rsidR="0062160A" w:rsidRPr="006D6CE6" w:rsidRDefault="0062160A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6C30C48F" w14:textId="77777777" w:rsidR="00C74D0E" w:rsidRPr="006D6CE6" w:rsidRDefault="00C74D0E" w:rsidP="00C74D0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7"/>
              </w:rPr>
              <w:t>良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7"/>
              </w:rPr>
              <w:t>好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6"/>
              </w:rPr>
              <w:t>普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6"/>
              </w:rPr>
              <w:t>通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="004839EA"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>あまり良くない</w:t>
            </w:r>
          </w:p>
        </w:tc>
      </w:tr>
      <w:tr w:rsidR="0062160A" w:rsidRPr="006D6CE6" w14:paraId="181291AE" w14:textId="77777777" w:rsidTr="002E49D9">
        <w:trPr>
          <w:trHeight w:val="93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0578" w14:textId="77777777" w:rsidR="0062160A" w:rsidRDefault="0062160A" w:rsidP="0062160A">
            <w:pPr>
              <w:spacing w:line="320" w:lineRule="exact"/>
              <w:ind w:firstLineChars="50" w:firstLine="106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健康状態に関する特記事項</w:t>
            </w:r>
          </w:p>
        </w:tc>
      </w:tr>
      <w:tr w:rsidR="000211AF" w:rsidRPr="006D6CE6" w14:paraId="09DBCF1C" w14:textId="77777777" w:rsidTr="002E49D9">
        <w:trPr>
          <w:trHeight w:val="19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85D2" w14:textId="77777777" w:rsidR="002E49D9" w:rsidRDefault="0062160A" w:rsidP="00D233AC">
            <w:pPr>
              <w:spacing w:line="32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配置希望校</w:t>
            </w:r>
            <w:r w:rsidR="002E49D9">
              <w:rPr>
                <w:rFonts w:ascii="UD デジタル 教科書体 NK-R" w:eastAsia="UD デジタル 教科書体 NK-R" w:hint="eastAsia"/>
                <w:b/>
                <w:spacing w:val="-11"/>
              </w:rPr>
              <w:t>（※複数ある場合は、複数記入可。複数記入の場合、希望順位を明らかにすること。本欄に記入がない</w:t>
            </w:r>
          </w:p>
          <w:p w14:paraId="06F99951" w14:textId="77777777" w:rsidR="000211AF" w:rsidRPr="00282BE0" w:rsidRDefault="002E49D9" w:rsidP="002E49D9">
            <w:pPr>
              <w:spacing w:line="320" w:lineRule="exact"/>
              <w:ind w:firstLineChars="700" w:firstLine="1485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場合、申請受理</w:t>
            </w:r>
            <w:r w:rsidR="00870A00">
              <w:rPr>
                <w:rFonts w:ascii="UD デジタル 教科書体 NK-R" w:eastAsia="UD デジタル 教科書体 NK-R" w:hint="eastAsia"/>
                <w:b/>
                <w:spacing w:val="-11"/>
              </w:rPr>
              <w:t>不可。）</w:t>
            </w:r>
          </w:p>
          <w:p w14:paraId="307B6B9A" w14:textId="77777777" w:rsidR="000211AF" w:rsidRPr="00282BE0" w:rsidRDefault="000211AF" w:rsidP="00567522">
            <w:pPr>
              <w:spacing w:line="36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282BE0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</w:t>
            </w:r>
          </w:p>
        </w:tc>
      </w:tr>
    </w:tbl>
    <w:p w14:paraId="50A528AE" w14:textId="77777777" w:rsidR="004D3D63" w:rsidRPr="006D6CE6" w:rsidRDefault="004D3D63">
      <w:pPr>
        <w:spacing w:line="40" w:lineRule="exact"/>
        <w:jc w:val="left"/>
        <w:rPr>
          <w:rFonts w:ascii="UD デジタル 教科書体 NK-R" w:eastAsia="UD デジタル 教科書体 NK-R"/>
        </w:rPr>
      </w:pPr>
    </w:p>
    <w:sectPr w:rsidR="004D3D63" w:rsidRPr="006D6CE6" w:rsidSect="00C212A4">
      <w:headerReference w:type="even" r:id="rId8"/>
      <w:headerReference w:type="default" r:id="rId9"/>
      <w:headerReference w:type="first" r:id="rId10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9BA0" w14:textId="77777777" w:rsidR="000E31A3" w:rsidRDefault="000E31A3" w:rsidP="00E0098B">
      <w:pPr>
        <w:spacing w:line="240" w:lineRule="auto"/>
      </w:pPr>
      <w:r>
        <w:separator/>
      </w:r>
    </w:p>
  </w:endnote>
  <w:endnote w:type="continuationSeparator" w:id="0">
    <w:p w14:paraId="17A1B50A" w14:textId="77777777" w:rsidR="000E31A3" w:rsidRDefault="000E31A3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4068E" w14:textId="77777777" w:rsidR="000E31A3" w:rsidRDefault="000E31A3" w:rsidP="00E0098B">
      <w:pPr>
        <w:spacing w:line="240" w:lineRule="auto"/>
      </w:pPr>
      <w:r>
        <w:separator/>
      </w:r>
    </w:p>
  </w:footnote>
  <w:footnote w:type="continuationSeparator" w:id="0">
    <w:p w14:paraId="18D1D1F0" w14:textId="77777777" w:rsidR="000E31A3" w:rsidRDefault="000E31A3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CE6D" w14:textId="77777777" w:rsidR="00C212A4" w:rsidRDefault="00B81BC9">
    <w:pPr>
      <w:pStyle w:val="a4"/>
    </w:pPr>
    <w:r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　　　　　　　　　</w:t>
    </w:r>
    <w:r w:rsidR="00D233AC">
      <w:rPr>
        <w:rFonts w:ascii="UD デジタル 教科書体 NK-R" w:eastAsia="UD デジタル 教科書体 NK-R" w:hint="eastAsia"/>
        <w:sz w:val="18"/>
      </w:rPr>
      <w:t xml:space="preserve">　　　　　</w:t>
    </w:r>
    <w:r w:rsidR="000211AF">
      <w:rPr>
        <w:rFonts w:ascii="UD デジタル 教科書体 NK-R" w:eastAsia="UD デジタル 教科書体 NK-R" w:hint="eastAsia"/>
        <w:sz w:val="18"/>
      </w:rPr>
      <w:t xml:space="preserve">　　　　　　　　　</w:t>
    </w:r>
    <w:r>
      <w:rPr>
        <w:rFonts w:ascii="UD デジタル 教科書体 NK-R" w:eastAsia="UD デジタル 教科書体 NK-R" w:hint="eastAsia"/>
        <w:sz w:val="18"/>
      </w:rPr>
      <w:t xml:space="preserve">　　</w:t>
    </w:r>
    <w:r w:rsidR="00026FD3">
      <w:rPr>
        <w:rFonts w:ascii="UD デジタル 教科書体 NK-R" w:eastAsia="UD デジタル 教科書体 NK-R" w:hint="eastAsia"/>
        <w:sz w:val="18"/>
      </w:rPr>
      <w:t xml:space="preserve">　　　　</w:t>
    </w:r>
    <w:r w:rsidR="0062160A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</w:t>
    </w:r>
    <w:r w:rsidR="00026FD3">
      <w:rPr>
        <w:rFonts w:ascii="UD デジタル 教科書体 NK-R" w:eastAsia="UD デジタル 教科書体 NK-R" w:hint="eastAsia"/>
        <w:sz w:val="18"/>
      </w:rPr>
      <w:t xml:space="preserve">　　　　</w:t>
    </w:r>
    <w:r w:rsidR="0062160A">
      <w:rPr>
        <w:rFonts w:ascii="UD デジタル 教科書体 NK-R" w:eastAsia="UD デジタル 教科書体 NK-R" w:hint="eastAsia"/>
        <w:szCs w:val="24"/>
        <w:u w:val="thick"/>
      </w:rPr>
      <w:t>（</w:t>
    </w:r>
    <w:r w:rsidR="0062160A">
      <w:rPr>
        <w:rFonts w:ascii="UD デジタル 教科書体 NK-R" w:eastAsia="UD デジタル 教科書体 NK-R" w:hint="eastAsia"/>
        <w:szCs w:val="24"/>
        <w:u w:val="thick"/>
      </w:rPr>
      <w:t>パートタイム学校事務</w:t>
    </w:r>
    <w:r w:rsidR="00026FD3">
      <w:rPr>
        <w:rFonts w:ascii="UD デジタル 教科書体 NK-R" w:eastAsia="UD デジタル 教科書体 NK-R" w:hint="eastAsia"/>
        <w:szCs w:val="24"/>
        <w:u w:val="thick"/>
      </w:rPr>
      <w:t>職員</w:t>
    </w:r>
    <w:r w:rsidR="00B213A6" w:rsidRPr="00B213A6">
      <w:rPr>
        <w:rFonts w:ascii="UD デジタル 教科書体 NK-R" w:eastAsia="UD デジタル 教科書体 NK-R" w:hint="eastAsia"/>
        <w:szCs w:val="24"/>
        <w:u w:val="thick"/>
      </w:rPr>
      <w:t xml:space="preserve">　採用試験用）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AA655" w14:textId="77777777" w:rsidR="00C212A4" w:rsidRDefault="00B81BC9">
    <w:pPr>
      <w:pStyle w:val="a4"/>
    </w:pPr>
    <w:r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　　　　　　　　　　　　　　　　　　　　　　　　　　　</w:t>
    </w:r>
    <w:r w:rsidR="00D233A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</w:t>
    </w:r>
    <w:r>
      <w:rPr>
        <w:rFonts w:ascii="UD デジタル 教科書体 NK-R" w:eastAsia="UD デジタル 教科書体 NK-R" w:hint="eastAsia"/>
        <w:sz w:val="18"/>
      </w:rPr>
      <w:t xml:space="preserve">　</w:t>
    </w:r>
    <w:r w:rsidR="00D233AC">
      <w:rPr>
        <w:rFonts w:ascii="UD デジタル 教科書体 NK-R" w:eastAsia="UD デジタル 教科書体 NK-R" w:hint="eastAsia"/>
        <w:szCs w:val="24"/>
        <w:u w:val="thick"/>
      </w:rPr>
      <w:t xml:space="preserve">（会計年度任用職員　　</w:t>
    </w:r>
    <w:r w:rsidR="00D233AC">
      <w:rPr>
        <w:rFonts w:ascii="UD デジタル 教科書体 NK-R" w:eastAsia="UD デジタル 教科書体 NK-R" w:hint="eastAsia"/>
        <w:szCs w:val="24"/>
        <w:u w:val="thick"/>
      </w:rPr>
      <w:t>学校司書</w:t>
    </w:r>
    <w:r w:rsidRPr="00B213A6">
      <w:rPr>
        <w:rFonts w:ascii="UD デジタル 教科書体 NK-R" w:eastAsia="UD デジタル 教科書体 NK-R" w:hint="eastAsia"/>
        <w:szCs w:val="24"/>
        <w:u w:val="thick"/>
      </w:rPr>
      <w:t xml:space="preserve">　　採用試験用）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BA11" w14:textId="77777777" w:rsidR="009E69E9" w:rsidRPr="00B213A6" w:rsidRDefault="00203B82" w:rsidP="00260B45">
    <w:pPr>
      <w:pStyle w:val="a4"/>
      <w:wordWrap w:val="0"/>
      <w:jc w:val="right"/>
      <w:rPr>
        <w:rFonts w:ascii="UD デジタル 教科書体 NK-R" w:eastAsia="UD デジタル 教科書体 NK-R"/>
        <w:sz w:val="18"/>
        <w:u w:val="thick"/>
      </w:rPr>
    </w:pPr>
    <w:r>
      <w:rPr>
        <w:rFonts w:ascii="UD デジタル 教科書体 NK-R" w:eastAsia="UD デジタル 教科書体 NK-R" w:hint="eastAsia"/>
        <w:sz w:val="18"/>
      </w:rPr>
      <w:t xml:space="preserve">　　　　　　</w:t>
    </w:r>
    <w:r w:rsidR="00260B45">
      <w:rPr>
        <w:rFonts w:ascii="UD デジタル 教科書体 NK-R" w:eastAsia="UD デジタル 教科書体 NK-R" w:hint="eastAsia"/>
        <w:sz w:val="18"/>
      </w:rPr>
      <w:t xml:space="preserve">　　　　　　　　　　　　　　　　　　</w:t>
    </w:r>
    <w:r w:rsidR="00A054AC"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62160A">
      <w:rPr>
        <w:rFonts w:ascii="UD デジタル 教科書体 NK-R" w:eastAsia="UD デジタル 教科書体 NK-R" w:hint="eastAsia"/>
        <w:szCs w:val="24"/>
        <w:u w:val="thick"/>
      </w:rPr>
      <w:t>（</w:t>
    </w:r>
    <w:r w:rsidR="0062160A">
      <w:rPr>
        <w:rFonts w:ascii="UD デジタル 教科書体 NK-R" w:eastAsia="UD デジタル 教科書体 NK-R" w:hint="eastAsia"/>
        <w:szCs w:val="24"/>
        <w:u w:val="thick"/>
      </w:rPr>
      <w:t>パートタイム学校事務職員</w:t>
    </w:r>
    <w:r w:rsidR="00A054AC" w:rsidRPr="00B213A6">
      <w:rPr>
        <w:rFonts w:ascii="UD デジタル 教科書体 NK-R" w:eastAsia="UD デジタル 教科書体 NK-R" w:hint="eastAsia"/>
        <w:szCs w:val="24"/>
        <w:u w:val="thick"/>
      </w:rPr>
      <w:t xml:space="preserve">　採用試験用</w:t>
    </w:r>
    <w:r w:rsidRPr="00B213A6">
      <w:rPr>
        <w:rFonts w:ascii="UD デジタル 教科書体 NK-R" w:eastAsia="UD デジタル 教科書体 NK-R" w:hint="eastAsia"/>
        <w:szCs w:val="24"/>
        <w:u w:val="thick"/>
      </w:rPr>
      <w:t>）</w:t>
    </w:r>
    <w:r w:rsidR="00260B45">
      <w:rPr>
        <w:rFonts w:ascii="UD デジタル 教科書体 NK-R" w:eastAsia="UD デジタル 教科書体 NK-R" w:hint="eastAsia"/>
        <w:szCs w:val="24"/>
        <w:u w:val="thick"/>
      </w:rPr>
      <w:t xml:space="preserve">　</w:t>
    </w:r>
    <w:r w:rsidR="00260B45" w:rsidRPr="00260B45">
      <w:rPr>
        <w:rFonts w:ascii="UD デジタル 教科書体 NK-R" w:eastAsia="UD デジタル 教科書体 NK-R" w:hint="eastAsia"/>
        <w:szCs w:val="24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3828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211AF"/>
    <w:rsid w:val="00026FD3"/>
    <w:rsid w:val="00035AA6"/>
    <w:rsid w:val="00057F53"/>
    <w:rsid w:val="000632A0"/>
    <w:rsid w:val="00073090"/>
    <w:rsid w:val="000857E1"/>
    <w:rsid w:val="000B4AA5"/>
    <w:rsid w:val="000B4EBE"/>
    <w:rsid w:val="000B7D00"/>
    <w:rsid w:val="000E31A3"/>
    <w:rsid w:val="00103592"/>
    <w:rsid w:val="0014379D"/>
    <w:rsid w:val="00156F38"/>
    <w:rsid w:val="00183B68"/>
    <w:rsid w:val="001A0E31"/>
    <w:rsid w:val="001A2B3B"/>
    <w:rsid w:val="001B3A9B"/>
    <w:rsid w:val="001D42D7"/>
    <w:rsid w:val="00203B82"/>
    <w:rsid w:val="0022756F"/>
    <w:rsid w:val="00260B45"/>
    <w:rsid w:val="002707CD"/>
    <w:rsid w:val="002719F8"/>
    <w:rsid w:val="002752C3"/>
    <w:rsid w:val="00282BB8"/>
    <w:rsid w:val="00282BE0"/>
    <w:rsid w:val="00284D12"/>
    <w:rsid w:val="002E49D9"/>
    <w:rsid w:val="003335D0"/>
    <w:rsid w:val="003407BF"/>
    <w:rsid w:val="00351469"/>
    <w:rsid w:val="00357C76"/>
    <w:rsid w:val="00364E2E"/>
    <w:rsid w:val="003B614B"/>
    <w:rsid w:val="003C48FB"/>
    <w:rsid w:val="0044508E"/>
    <w:rsid w:val="004461EF"/>
    <w:rsid w:val="00467BBC"/>
    <w:rsid w:val="004839EA"/>
    <w:rsid w:val="004A233F"/>
    <w:rsid w:val="004D3D63"/>
    <w:rsid w:val="004D6F81"/>
    <w:rsid w:val="004F535D"/>
    <w:rsid w:val="00510101"/>
    <w:rsid w:val="0053179A"/>
    <w:rsid w:val="00535F4B"/>
    <w:rsid w:val="00546414"/>
    <w:rsid w:val="00567522"/>
    <w:rsid w:val="005728BF"/>
    <w:rsid w:val="00597F9D"/>
    <w:rsid w:val="005A1E12"/>
    <w:rsid w:val="005D3CBD"/>
    <w:rsid w:val="005E36CB"/>
    <w:rsid w:val="005E69F2"/>
    <w:rsid w:val="0062160A"/>
    <w:rsid w:val="00630F4F"/>
    <w:rsid w:val="00641584"/>
    <w:rsid w:val="006426B0"/>
    <w:rsid w:val="006C55B3"/>
    <w:rsid w:val="006D6CE6"/>
    <w:rsid w:val="007031BB"/>
    <w:rsid w:val="007056AC"/>
    <w:rsid w:val="00727EDB"/>
    <w:rsid w:val="007443EC"/>
    <w:rsid w:val="00757589"/>
    <w:rsid w:val="00795732"/>
    <w:rsid w:val="007A627E"/>
    <w:rsid w:val="007D14F9"/>
    <w:rsid w:val="007D45B7"/>
    <w:rsid w:val="007F430B"/>
    <w:rsid w:val="00811E9A"/>
    <w:rsid w:val="00841634"/>
    <w:rsid w:val="00846F9F"/>
    <w:rsid w:val="00857150"/>
    <w:rsid w:val="00870A00"/>
    <w:rsid w:val="0089138D"/>
    <w:rsid w:val="008B2020"/>
    <w:rsid w:val="008C0562"/>
    <w:rsid w:val="008C72E2"/>
    <w:rsid w:val="008E6E97"/>
    <w:rsid w:val="008F77A1"/>
    <w:rsid w:val="00910935"/>
    <w:rsid w:val="00932907"/>
    <w:rsid w:val="00973D64"/>
    <w:rsid w:val="009C2D56"/>
    <w:rsid w:val="009D549E"/>
    <w:rsid w:val="009E3DEC"/>
    <w:rsid w:val="009E69E9"/>
    <w:rsid w:val="00A054AC"/>
    <w:rsid w:val="00A1068C"/>
    <w:rsid w:val="00A75B74"/>
    <w:rsid w:val="00A8517C"/>
    <w:rsid w:val="00A94B0F"/>
    <w:rsid w:val="00AC11B2"/>
    <w:rsid w:val="00B213A6"/>
    <w:rsid w:val="00B57B3D"/>
    <w:rsid w:val="00B66E3C"/>
    <w:rsid w:val="00B81BC9"/>
    <w:rsid w:val="00B84574"/>
    <w:rsid w:val="00B92F5F"/>
    <w:rsid w:val="00B95551"/>
    <w:rsid w:val="00B97EA4"/>
    <w:rsid w:val="00BA099E"/>
    <w:rsid w:val="00BA172B"/>
    <w:rsid w:val="00BA53DC"/>
    <w:rsid w:val="00BB05A0"/>
    <w:rsid w:val="00BB39B1"/>
    <w:rsid w:val="00BC7534"/>
    <w:rsid w:val="00BC7DA0"/>
    <w:rsid w:val="00BE4017"/>
    <w:rsid w:val="00C20B78"/>
    <w:rsid w:val="00C212A4"/>
    <w:rsid w:val="00C4789C"/>
    <w:rsid w:val="00C53B23"/>
    <w:rsid w:val="00C74D0E"/>
    <w:rsid w:val="00C77B8F"/>
    <w:rsid w:val="00CD0A01"/>
    <w:rsid w:val="00D11F00"/>
    <w:rsid w:val="00D20081"/>
    <w:rsid w:val="00D233AC"/>
    <w:rsid w:val="00D54B64"/>
    <w:rsid w:val="00D66BBD"/>
    <w:rsid w:val="00D91279"/>
    <w:rsid w:val="00DA1DBE"/>
    <w:rsid w:val="00DB7E92"/>
    <w:rsid w:val="00E0098B"/>
    <w:rsid w:val="00E022D3"/>
    <w:rsid w:val="00E632B5"/>
    <w:rsid w:val="00E94A8B"/>
    <w:rsid w:val="00E94B28"/>
    <w:rsid w:val="00EA0D9F"/>
    <w:rsid w:val="00EA5EBA"/>
    <w:rsid w:val="00EB5C8F"/>
    <w:rsid w:val="00EC194C"/>
    <w:rsid w:val="00EE0A68"/>
    <w:rsid w:val="00EE0B43"/>
    <w:rsid w:val="00F02B76"/>
    <w:rsid w:val="00F068BD"/>
    <w:rsid w:val="00F43933"/>
    <w:rsid w:val="00F579C9"/>
    <w:rsid w:val="00F62306"/>
    <w:rsid w:val="00F81BF1"/>
    <w:rsid w:val="00F97EBD"/>
    <w:rsid w:val="00FD0E06"/>
    <w:rsid w:val="00FE1505"/>
    <w:rsid w:val="00FE3C48"/>
    <w:rsid w:val="00FF339C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BA52FB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B55DC-BD4D-44BE-AA37-C0024AAE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374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八木橋　隆成</cp:lastModifiedBy>
  <cp:revision>9</cp:revision>
  <cp:lastPrinted>2022-02-20T23:55:00Z</cp:lastPrinted>
  <dcterms:created xsi:type="dcterms:W3CDTF">2021-07-20T08:56:00Z</dcterms:created>
  <dcterms:modified xsi:type="dcterms:W3CDTF">2026-02-16T02:02:00Z</dcterms:modified>
</cp:coreProperties>
</file>