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81D0" w14:textId="77777777" w:rsidR="004D3D63" w:rsidRPr="006D6CE6" w:rsidRDefault="00203B82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履歴</w:t>
      </w:r>
      <w:r w:rsidR="004D3D63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書</w:t>
      </w:r>
      <w:r w:rsidR="007056AC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兼応募用紙</w:t>
      </w:r>
      <w:r w:rsidR="008B2020" w:rsidRP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（</w:t>
      </w:r>
      <w:r w:rsidR="0062160A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いわき市教育委員会　学校教育課</w:t>
      </w:r>
      <w:r w:rsidR="00BB39B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）</w:t>
      </w:r>
    </w:p>
    <w:p w14:paraId="7549E0D3" w14:textId="2D4792CE" w:rsidR="004D3D63" w:rsidRPr="006D6CE6" w:rsidRDefault="000632A0" w:rsidP="00727EDB">
      <w:pPr>
        <w:tabs>
          <w:tab w:val="left" w:pos="7742"/>
          <w:tab w:val="left" w:pos="10094"/>
        </w:tabs>
        <w:spacing w:line="240" w:lineRule="exact"/>
        <w:ind w:right="152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843281A" wp14:editId="436656DF">
                <wp:simplePos x="0" y="0"/>
                <wp:positionH relativeFrom="margin">
                  <wp:posOffset>4980940</wp:posOffset>
                </wp:positionH>
                <wp:positionV relativeFrom="page">
                  <wp:posOffset>1943100</wp:posOffset>
                </wp:positionV>
                <wp:extent cx="1463040" cy="1805940"/>
                <wp:effectExtent l="0" t="0" r="2286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1368" w14:textId="77777777" w:rsidR="00F97EBD" w:rsidRPr="000632A0" w:rsidRDefault="00F97EBD" w:rsidP="00F97EBD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47"/>
                                <w:kern w:val="0"/>
                                <w:sz w:val="20"/>
                                <w:fitText w:val="492" w:id="-2125746176"/>
                              </w:rPr>
                              <w:t>写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  <w:fitText w:val="492" w:id="-2125746176"/>
                              </w:rPr>
                              <w:t>真</w:t>
                            </w:r>
                          </w:p>
                          <w:p w14:paraId="13A65CC4" w14:textId="77777777" w:rsidR="00F97EBD" w:rsidRPr="000632A0" w:rsidRDefault="000632A0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次の写真を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  <w:t>、ここに貼ってください。</w:t>
                            </w:r>
                          </w:p>
                          <w:p w14:paraId="704198E7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６か月以内に撮影</w:t>
                            </w:r>
                          </w:p>
                          <w:p w14:paraId="1F93BD9F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脱帽、上半身､正面向</w:t>
                            </w:r>
                          </w:p>
                          <w:p w14:paraId="01DE3F3A" w14:textId="77777777" w:rsidR="00183B68" w:rsidRPr="000632A0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たて</w:t>
                            </w:r>
                            <w:r w:rsidR="000632A0"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cm､よこ</w:t>
                            </w:r>
                            <w:r w:rsidR="000632A0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="00183B68"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2C4BF7" w14:textId="77777777" w:rsidR="00183B68" w:rsidRPr="00F97EBD" w:rsidRDefault="00F97EBD" w:rsidP="00F97EBD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・本人と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確認できる</w:t>
                            </w:r>
                            <w:r w:rsid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32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pt;margin-top:153pt;width:115.2pt;height:142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" o:allowincell="f">
                <v:stroke dashstyle="1 1"/>
                <v:textbox>
                  <w:txbxContent>
                    <w:p w14:paraId="6F651368" w14:textId="77777777" w:rsidR="00F97EBD" w:rsidRPr="000632A0" w:rsidRDefault="00F97EBD" w:rsidP="00F97EBD">
                      <w:pPr>
                        <w:spacing w:line="60" w:lineRule="atLeast"/>
                        <w:jc w:val="center"/>
                        <w:rPr>
                          <w:rFonts w:ascii="UD デジタル 教科書体 NK-R" w:eastAsia="UD デジタル 教科書体 NK-R"/>
                          <w:sz w:val="20"/>
                        </w:rPr>
                      </w:pPr>
                      <w:r w:rsidRPr="000632A0">
                        <w:rPr>
                          <w:rFonts w:ascii="UD デジタル 教科書体 NK-R" w:eastAsia="UD デジタル 教科書体 NK-R"/>
                          <w:spacing w:val="47"/>
                          <w:kern w:val="0"/>
                          <w:sz w:val="20"/>
                          <w:fitText w:val="492" w:id="-2125746176"/>
                        </w:rPr>
                        <w:t>写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20"/>
                          <w:fitText w:val="492" w:id="-2125746176"/>
                        </w:rPr>
                        <w:t>真</w:t>
                      </w:r>
                    </w:p>
                    <w:p w14:paraId="13A65CC4" w14:textId="77777777" w:rsidR="00F97EBD" w:rsidRPr="000632A0" w:rsidRDefault="000632A0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次の写真を</w:t>
                      </w:r>
                      <w:r w:rsidRPr="000632A0"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  <w:t>、ここに貼ってください。</w:t>
                      </w:r>
                    </w:p>
                    <w:p w14:paraId="704198E7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６か月以内に撮影</w:t>
                      </w:r>
                    </w:p>
                    <w:p w14:paraId="1F93BD9F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脱帽、上半身､正面向</w:t>
                      </w:r>
                    </w:p>
                    <w:p w14:paraId="01DE3F3A" w14:textId="77777777" w:rsidR="00183B68" w:rsidRPr="000632A0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たて</w:t>
                      </w:r>
                      <w:r w:rsidR="000632A0"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>5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cm､よこ</w:t>
                      </w:r>
                      <w:r w:rsidR="000632A0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4</w:t>
                      </w:r>
                      <w:r w:rsidR="00183B68"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cm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2C4BF7" w14:textId="77777777" w:rsidR="00183B68" w:rsidRPr="00F97EBD" w:rsidRDefault="00F97EBD" w:rsidP="00F97EBD">
                      <w:pPr>
                        <w:spacing w:line="60" w:lineRule="atLeast"/>
                        <w:rPr>
                          <w:rFonts w:ascii="UD デジタル 教科書体 NK-R" w:eastAsia="UD デジタル 教科書体 NK-R"/>
                          <w:sz w:val="14"/>
                        </w:rPr>
                      </w:pPr>
                      <w:r w:rsidRP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・本人と</w:t>
                      </w:r>
                      <w:r w:rsidRPr="000632A0">
                        <w:rPr>
                          <w:rFonts w:ascii="UD デジタル 教科書体 NK-R" w:eastAsia="UD デジタル 教科書体 NK-R"/>
                          <w:spacing w:val="0"/>
                          <w:kern w:val="0"/>
                          <w:sz w:val="18"/>
                          <w:szCs w:val="18"/>
                        </w:rPr>
                        <w:t>確認できる</w:t>
                      </w:r>
                      <w:r w:rsidR="000632A0">
                        <w:rPr>
                          <w:rFonts w:ascii="UD デジタル 教科書体 NK-R" w:eastAsia="UD デジタル 教科書体 NK-R" w:hint="eastAsia"/>
                          <w:spacing w:val="0"/>
                          <w:kern w:val="0"/>
                          <w:sz w:val="18"/>
                          <w:szCs w:val="18"/>
                        </w:rPr>
                        <w:t>もの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1DBE" w:rsidRPr="006D6CE6">
        <w:rPr>
          <w:rFonts w:ascii="UD デジタル 教科書体 NK-R" w:eastAsia="UD デジタル 教科書体 NK-R" w:hint="eastAsia"/>
        </w:rPr>
        <w:t>令和</w:t>
      </w:r>
      <w:r w:rsidR="00BB72A9">
        <w:rPr>
          <w:rFonts w:ascii="UD デジタル 教科書体 NK-R" w:eastAsia="UD デジタル 教科書体 NK-R" w:hint="eastAsia"/>
        </w:rPr>
        <w:t>８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35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946"/>
        <w:gridCol w:w="533"/>
        <w:gridCol w:w="808"/>
        <w:gridCol w:w="3362"/>
        <w:gridCol w:w="1205"/>
        <w:gridCol w:w="2831"/>
      </w:tblGrid>
      <w:tr w:rsidR="00183B68" w:rsidRPr="00026FD3" w14:paraId="03246B3A" w14:textId="77777777" w:rsidTr="00FC6499">
        <w:trPr>
          <w:cantSplit/>
          <w:trHeight w:val="727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FDCF" w14:textId="77777777" w:rsidR="00183B68" w:rsidRPr="006D6CE6" w:rsidRDefault="00183B68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873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FAB1D" w14:textId="4E216BCE" w:rsidR="00183B68" w:rsidRPr="00026FD3" w:rsidRDefault="0070305B" w:rsidP="00B92F5F">
            <w:pPr>
              <w:spacing w:line="340" w:lineRule="exact"/>
              <w:ind w:firstLineChars="300" w:firstLine="912"/>
              <w:rPr>
                <w:rFonts w:ascii="UD デジタル 教科書体 NK-R" w:eastAsia="UD デジタル 教科書体 NK-R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部活動地域展開推進</w:t>
            </w:r>
            <w:r w:rsidR="00E105CC" w:rsidRPr="00E105C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アドバイザー</w:t>
            </w:r>
          </w:p>
        </w:tc>
      </w:tr>
      <w:tr w:rsidR="001B3A9B" w:rsidRPr="006D6CE6" w14:paraId="496DFF6F" w14:textId="77777777" w:rsidTr="00FC6499">
        <w:trPr>
          <w:gridAfter w:val="1"/>
          <w:wAfter w:w="2831" w:type="dxa"/>
          <w:cantSplit/>
          <w:trHeight w:val="507"/>
        </w:trPr>
        <w:tc>
          <w:tcPr>
            <w:tcW w:w="6323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273254EE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0F10587" w14:textId="77777777" w:rsidR="001B3A9B" w:rsidRPr="006D6CE6" w:rsidRDefault="00F97EBD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481F725E" wp14:editId="79735351">
                      <wp:simplePos x="0" y="0"/>
                      <wp:positionH relativeFrom="column">
                        <wp:posOffset>764540</wp:posOffset>
                      </wp:positionH>
                      <wp:positionV relativeFrom="page">
                        <wp:posOffset>-9525</wp:posOffset>
                      </wp:positionV>
                      <wp:extent cx="1794510" cy="1905000"/>
                      <wp:effectExtent l="0" t="0" r="1524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451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B861F" id="正方形/長方形 1" o:spid="_x0000_s1026" style="position:absolute;left:0;text-align:left;margin-left:60.2pt;margin-top:-.75pt;width:141.3pt;height:15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09AA79E1" w14:textId="77777777" w:rsidTr="00D91279">
        <w:trPr>
          <w:gridAfter w:val="1"/>
          <w:wAfter w:w="2831" w:type="dxa"/>
          <w:cantSplit/>
          <w:trHeight w:val="1201"/>
        </w:trPr>
        <w:tc>
          <w:tcPr>
            <w:tcW w:w="6323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1BED14AD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713EF208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6D81E29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7C09CB1B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1EC1BE33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A9949A8" w14:textId="77777777" w:rsidTr="00D91279">
        <w:trPr>
          <w:gridAfter w:val="1"/>
          <w:wAfter w:w="2831" w:type="dxa"/>
          <w:cantSplit/>
          <w:trHeight w:val="360"/>
        </w:trPr>
        <w:tc>
          <w:tcPr>
            <w:tcW w:w="7528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126DEC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46EA6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646EA6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1A0FF7FD" w14:textId="77777777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昭和</w:t>
            </w:r>
            <w:r w:rsidR="0022756F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 </w:t>
            </w:r>
            <w:r w:rsidR="00CD0A01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="0022756F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･ 平成</w:t>
            </w:r>
            <w:r w:rsidR="00CD0A01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</w:t>
            </w:r>
            <w:r w:rsidR="006D6CE6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年　</w:t>
            </w:r>
            <w:r w:rsidR="00B57B3D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</w:t>
            </w:r>
            <w:r w:rsidR="006D6CE6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="005E69F2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>月</w:t>
            </w:r>
            <w:r w:rsidR="006D6CE6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日　（満　</w:t>
            </w:r>
            <w:r w:rsidR="006D6CE6"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　</w:t>
            </w:r>
            <w:r w:rsidRPr="00970F2D">
              <w:rPr>
                <w:rFonts w:ascii="UD デジタル 教科書体 NK-R" w:eastAsia="UD デジタル 教科書体 NK-R" w:hint="eastAsia"/>
                <w:spacing w:val="33"/>
                <w:kern w:val="0"/>
                <w:fitText w:val="7020" w:id="-2126893824"/>
              </w:rPr>
              <w:t xml:space="preserve">　　歳</w:t>
            </w:r>
            <w:r w:rsidRPr="00970F2D">
              <w:rPr>
                <w:rFonts w:ascii="UD デジタル 教科書体 NK-R" w:eastAsia="UD デジタル 教科書体 NK-R" w:hint="eastAsia"/>
                <w:spacing w:val="2"/>
                <w:kern w:val="0"/>
                <w:fitText w:val="7020" w:id="-2126893824"/>
              </w:rPr>
              <w:t>）</w:t>
            </w:r>
          </w:p>
          <w:p w14:paraId="71A9651F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9CF9002" w14:textId="77777777" w:rsidTr="00D91279">
        <w:trPr>
          <w:gridAfter w:val="1"/>
          <w:wAfter w:w="2831" w:type="dxa"/>
          <w:cantSplit/>
          <w:trHeight w:val="689"/>
        </w:trPr>
        <w:tc>
          <w:tcPr>
            <w:tcW w:w="7528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5AB5B0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2BC00DD6" w14:textId="77777777" w:rsidTr="00D91279">
        <w:trPr>
          <w:trHeight w:val="1100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D4513F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3E3DEAC1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3B42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5403CF7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13A7C51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38FAE28C" w14:textId="77777777" w:rsidTr="00D91279">
        <w:trPr>
          <w:cantSplit/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1DF9F7D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F64297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465A64C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9A3B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4B14886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BD1F5BF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CD4E8C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F4B0024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13027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6DA1162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37F600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E5361E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D59E7C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C9C3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4B6A54B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DB0CB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84883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C69E8B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091D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D29D984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EFE1B8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B347E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6D95C4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5EBF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F17BDE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8A69A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05120E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3924E6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6521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861598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DE262F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6BA0E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909ABB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D82D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3FE4A1B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B39D2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A1B61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D37C0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9F30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981FF60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6DEED5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70597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A25F0D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55F9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81004C8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B2ECAB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24655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517D2B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BD96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58B93EA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94479F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8C65D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D2CDDF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B872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30427406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B6682E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C75D0B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149288A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5232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4633D625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69D064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6C475E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2FAE673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79108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4DAB150B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37532B67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1301"/>
        <w:gridCol w:w="1673"/>
        <w:gridCol w:w="3196"/>
        <w:gridCol w:w="3104"/>
      </w:tblGrid>
      <w:tr w:rsidR="004D3D63" w:rsidRPr="006D6CE6" w14:paraId="29355CEF" w14:textId="77777777" w:rsidTr="00D91279">
        <w:trPr>
          <w:cantSplit/>
          <w:trHeight w:val="170"/>
        </w:trPr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0CB4D12F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9A57C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3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DE3C5F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79BED66F" w14:textId="77777777" w:rsidR="00A054AC" w:rsidRPr="006D6CE6" w:rsidRDefault="00567522" w:rsidP="00567522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（例：</w:t>
            </w: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教員免許、</w:t>
            </w:r>
            <w:r w:rsidR="00F068BD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社会教育主事、</w:t>
            </w: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普通自動車運転免許</w:t>
            </w:r>
            <w:r w:rsidR="00A054AC"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等）</w:t>
            </w:r>
          </w:p>
        </w:tc>
      </w:tr>
      <w:tr w:rsidR="004D3D63" w:rsidRPr="006D6CE6" w14:paraId="169664F0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F3AF2FE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8906FE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0ADDF68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0481C26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696C95A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50155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0C00D274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648B10A2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2AB18E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E6A42B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334C81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CABE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AC20371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60A09B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239CC8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3425C5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CDAC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61FA09EC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00B0FB3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65ED1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844710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013F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6D0E2039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05B88D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9E4FD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E6AB95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5E3B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3FBA0ED4" w14:textId="77777777" w:rsidTr="00D91279">
        <w:trPr>
          <w:cantSplit/>
          <w:trHeight w:val="170"/>
        </w:trPr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1F719C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A3BC1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7734999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B2F8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70186A6F" w14:textId="77777777" w:rsidTr="00D91279">
        <w:trPr>
          <w:trHeight w:val="8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79FE0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スポーツ・文化活動</w:t>
            </w:r>
            <w:r w:rsidR="006426B0">
              <w:rPr>
                <w:rFonts w:ascii="UD デジタル 教科書体 NK-R" w:eastAsia="UD デジタル 教科書体 NK-R" w:hint="eastAsia"/>
                <w:b/>
                <w:spacing w:val="-11"/>
              </w:rPr>
              <w:t>・ボランティア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等　　</w:t>
            </w:r>
          </w:p>
          <w:p w14:paraId="6E1D2B70" w14:textId="77777777" w:rsidR="00C74D0E" w:rsidRPr="006426B0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72953C9" w14:textId="77777777" w:rsidTr="00D91279">
        <w:trPr>
          <w:trHeight w:val="8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8232D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7A2A631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356DC722" w14:textId="77777777" w:rsidTr="00D91279">
        <w:trPr>
          <w:trHeight w:val="8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80106D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2702E73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0B66A2E" w14:textId="77777777" w:rsidTr="00D91279">
        <w:trPr>
          <w:trHeight w:val="292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7D3120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志望の動機　</w:t>
            </w:r>
          </w:p>
          <w:p w14:paraId="10D2874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79D2CF2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3D244E9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4AA885F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D3E634D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D74630F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508E115" w14:textId="77777777" w:rsidR="001B3E7F" w:rsidRDefault="001B3E7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0AFCA09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2E661DB" w14:textId="77777777" w:rsidR="004A233F" w:rsidRPr="006D6CE6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B44FD4F" w14:textId="77777777"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02E750F1" w14:textId="77777777" w:rsidTr="0062160A">
        <w:trPr>
          <w:trHeight w:val="139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4668A" w14:textId="77777777" w:rsidR="00C74D0E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26AE917A" w14:textId="77777777" w:rsidR="0062160A" w:rsidRPr="006D6CE6" w:rsidRDefault="0062160A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120FCAE4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62160A" w:rsidRPr="006D6CE6" w14:paraId="792173D8" w14:textId="77777777" w:rsidTr="002E49D9">
        <w:trPr>
          <w:trHeight w:val="93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E54B" w14:textId="77777777" w:rsidR="0062160A" w:rsidRDefault="0062160A" w:rsidP="0062160A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健康状態に関する特記事項</w:t>
            </w:r>
          </w:p>
        </w:tc>
      </w:tr>
      <w:tr w:rsidR="001B3E7F" w:rsidRPr="006D6CE6" w14:paraId="008B53F2" w14:textId="77777777" w:rsidTr="001B3E7F">
        <w:trPr>
          <w:trHeight w:val="1557"/>
        </w:trPr>
        <w:tc>
          <w:tcPr>
            <w:tcW w:w="72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1125" w14:textId="77777777" w:rsidR="001B3E7F" w:rsidRDefault="001B3E7F" w:rsidP="001B3E7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通勤方法（通勤時間はおおよその時間を記載してください。）</w:t>
            </w:r>
          </w:p>
          <w:p w14:paraId="4DAC6CAA" w14:textId="77777777" w:rsidR="001B3E7F" w:rsidRDefault="001B3E7F" w:rsidP="001B3E7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6AD1A6BF" w14:textId="77777777" w:rsidR="001B3E7F" w:rsidRPr="001B3E7F" w:rsidRDefault="001B3E7F" w:rsidP="001B3E7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</w:t>
            </w:r>
            <w:r w:rsidRPr="001B3E7F"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□　徒歩又は自転車　　　</w:t>
            </w:r>
            <w:r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　　　</w:t>
            </w:r>
            <w:r w:rsidRPr="001B3E7F"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□　バス（　　</w:t>
            </w:r>
            <w:r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　　　　　</w:t>
            </w:r>
            <w:r w:rsidRPr="001B3E7F"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　　　～　　　　　</w:t>
            </w:r>
            <w:r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 xml:space="preserve">　　　　　　</w:t>
            </w:r>
            <w:r w:rsidRPr="001B3E7F">
              <w:rPr>
                <w:rFonts w:ascii="UD デジタル 教科書体 NK-R" w:eastAsia="UD デジタル 教科書体 NK-R" w:hAnsi="ＭＳ 明朝" w:cs="ＭＳ 明朝" w:hint="eastAsia"/>
                <w:b/>
                <w:spacing w:val="-11"/>
              </w:rPr>
              <w:t>）</w:t>
            </w:r>
          </w:p>
          <w:p w14:paraId="07F6EA4C" w14:textId="77777777" w:rsidR="001B3E7F" w:rsidRPr="00282BE0" w:rsidRDefault="001B3E7F" w:rsidP="00567522">
            <w:pPr>
              <w:spacing w:line="36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1B3E7F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□　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自家用車　　　　　　　　　　　　□　JR</w:t>
            </w:r>
            <w:r>
              <w:rPr>
                <w:rFonts w:ascii="UD デジタル 教科書体 NK-R" w:eastAsia="UD デジタル 教科書体 NK-R"/>
                <w:b/>
                <w:spacing w:val="-11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（           ～　　　　　　　　　　　）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114B" w14:textId="77777777" w:rsidR="001B3E7F" w:rsidRDefault="001B3E7F">
            <w:pPr>
              <w:widowControl/>
              <w:autoSpaceDE/>
              <w:autoSpaceDN/>
              <w:spacing w:line="240" w:lineRule="auto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通勤時間</w:t>
            </w:r>
          </w:p>
          <w:p w14:paraId="26AF401E" w14:textId="77777777" w:rsidR="001B3E7F" w:rsidRDefault="001B3E7F">
            <w:pPr>
              <w:widowControl/>
              <w:autoSpaceDE/>
              <w:autoSpaceDN/>
              <w:spacing w:line="240" w:lineRule="auto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C3B7885" w14:textId="77777777" w:rsidR="001B3E7F" w:rsidRPr="00282BE0" w:rsidRDefault="001B3E7F" w:rsidP="00567522">
            <w:pPr>
              <w:spacing w:line="36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　　　　　　　　　　　　　　　　　　　　　分</w:t>
            </w:r>
          </w:p>
        </w:tc>
      </w:tr>
    </w:tbl>
    <w:p w14:paraId="7C202548" w14:textId="77777777" w:rsidR="001B3E7F" w:rsidRPr="001B3E7F" w:rsidRDefault="001B3E7F">
      <w:pPr>
        <w:spacing w:line="40" w:lineRule="exact"/>
        <w:jc w:val="left"/>
        <w:rPr>
          <w:rFonts w:asciiTheme="minorEastAsia" w:eastAsiaTheme="minorEastAsia" w:hAnsiTheme="minorEastAsia"/>
          <w:szCs w:val="21"/>
        </w:rPr>
      </w:pPr>
    </w:p>
    <w:sectPr w:rsidR="001B3E7F" w:rsidRPr="001B3E7F" w:rsidSect="00C212A4">
      <w:headerReference w:type="even" r:id="rId8"/>
      <w:headerReference w:type="default" r:id="rId9"/>
      <w:headerReference w:type="first" r:id="rId10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8258" w14:textId="77777777" w:rsidR="00FC2498" w:rsidRDefault="00FC2498" w:rsidP="00E0098B">
      <w:pPr>
        <w:spacing w:line="240" w:lineRule="auto"/>
      </w:pPr>
      <w:r>
        <w:separator/>
      </w:r>
    </w:p>
  </w:endnote>
  <w:endnote w:type="continuationSeparator" w:id="0">
    <w:p w14:paraId="4DED1B3F" w14:textId="77777777" w:rsidR="00FC2498" w:rsidRDefault="00FC2498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1477" w14:textId="77777777" w:rsidR="00FC2498" w:rsidRDefault="00FC2498" w:rsidP="00E0098B">
      <w:pPr>
        <w:spacing w:line="240" w:lineRule="auto"/>
      </w:pPr>
      <w:r>
        <w:separator/>
      </w:r>
    </w:p>
  </w:footnote>
  <w:footnote w:type="continuationSeparator" w:id="0">
    <w:p w14:paraId="2AFFDED1" w14:textId="77777777" w:rsidR="00FC2498" w:rsidRDefault="00FC2498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13D2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</w:t>
    </w:r>
    <w:r w:rsidR="000211AF">
      <w:rPr>
        <w:rFonts w:ascii="UD デジタル 教科書体 NK-R" w:eastAsia="UD デジタル 教科書体 NK-R" w:hint="eastAsia"/>
        <w:sz w:val="18"/>
      </w:rPr>
      <w:t xml:space="preserve">　　　　　　　　　</w:t>
    </w:r>
    <w:r>
      <w:rPr>
        <w:rFonts w:ascii="UD デジタル 教科書体 NK-R" w:eastAsia="UD デジタル 教科書体 NK-R" w:hint="eastAsia"/>
        <w:sz w:val="18"/>
      </w:rPr>
      <w:t xml:space="preserve">　　</w:t>
    </w:r>
    <w:r w:rsidR="00026FD3">
      <w:rPr>
        <w:rFonts w:ascii="UD デジタル 教科書体 NK-R" w:eastAsia="UD デジタル 教科書体 NK-R" w:hint="eastAsia"/>
        <w:sz w:val="18"/>
      </w:rPr>
      <w:t xml:space="preserve">　　　　</w:t>
    </w:r>
    <w:r w:rsidR="0062160A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</w:t>
    </w:r>
    <w:r w:rsidR="00026FD3">
      <w:rPr>
        <w:rFonts w:ascii="UD デジタル 教科書体 NK-R" w:eastAsia="UD デジタル 教科書体 NK-R" w:hint="eastAsia"/>
        <w:sz w:val="18"/>
      </w:rPr>
      <w:t xml:space="preserve">　　　　</w:t>
    </w:r>
    <w:r w:rsidR="00646EA6">
      <w:rPr>
        <w:rFonts w:ascii="UD デジタル 教科書体 NK-R" w:eastAsia="UD デジタル 教科書体 NK-R" w:hint="eastAsia"/>
        <w:sz w:val="18"/>
      </w:rPr>
      <w:t xml:space="preserve">　</w:t>
    </w:r>
    <w:r w:rsidR="00646EA6">
      <w:rPr>
        <w:rFonts w:ascii="UD デジタル 教科書体 NK-R" w:eastAsia="UD デジタル 教科書体 NK-R" w:hint="eastAsia"/>
        <w:szCs w:val="24"/>
        <w:u w:val="thick"/>
      </w:rPr>
      <w:t>（</w:t>
    </w:r>
    <w:r w:rsidR="00E105CC" w:rsidRPr="00E105CC">
      <w:rPr>
        <w:rFonts w:ascii="UD デジタル 教科書体 NK-R" w:eastAsia="UD デジタル 教科書体 NK-R" w:hint="eastAsia"/>
        <w:szCs w:val="24"/>
        <w:u w:val="thick"/>
      </w:rPr>
      <w:t>学力向上アドバイザー</w:t>
    </w:r>
    <w:r w:rsidR="00646EA6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133C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33AC">
      <w:rPr>
        <w:rFonts w:ascii="UD デジタル 教科書体 NK-R" w:eastAsia="UD デジタル 教科書体 NK-R" w:hint="eastAsia"/>
        <w:szCs w:val="24"/>
        <w:u w:val="thick"/>
      </w:rPr>
      <w:t>（</w:t>
    </w:r>
    <w:r w:rsidR="00D233AC">
      <w:rPr>
        <w:rFonts w:ascii="UD デジタル 教科書体 NK-R" w:eastAsia="UD デジタル 教科書体 NK-R" w:hint="eastAsia"/>
        <w:szCs w:val="24"/>
        <w:u w:val="thick"/>
      </w:rPr>
      <w:t>会計年度任用職員　　学校司書</w:t>
    </w:r>
    <w:r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45CE" w14:textId="75F52554" w:rsidR="009E69E9" w:rsidRPr="00B213A6" w:rsidRDefault="00203B82" w:rsidP="00260B45">
    <w:pPr>
      <w:pStyle w:val="a4"/>
      <w:wordWrap w:val="0"/>
      <w:jc w:val="right"/>
      <w:rPr>
        <w:rFonts w:ascii="UD デジタル 教科書体 NK-R" w:eastAsia="UD デジタル 教科書体 NK-R"/>
        <w:sz w:val="18"/>
        <w:u w:val="thick"/>
      </w:rPr>
    </w:pPr>
    <w:r>
      <w:rPr>
        <w:rFonts w:ascii="UD デジタル 教科書体 NK-R" w:eastAsia="UD デジタル 教科書体 NK-R" w:hint="eastAsia"/>
        <w:sz w:val="18"/>
      </w:rPr>
      <w:t xml:space="preserve">　　　　　　</w:t>
    </w:r>
    <w:r w:rsidR="00260B45">
      <w:rPr>
        <w:rFonts w:ascii="UD デジタル 教科書体 NK-R" w:eastAsia="UD デジタル 教科書体 NK-R" w:hint="eastAsia"/>
        <w:sz w:val="18"/>
      </w:rPr>
      <w:t xml:space="preserve">　　　　　　　　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646EA6">
      <w:rPr>
        <w:rFonts w:ascii="UD デジタル 教科書体 NK-R" w:eastAsia="UD デジタル 教科書体 NK-R" w:hint="eastAsia"/>
        <w:szCs w:val="24"/>
        <w:u w:val="thick"/>
      </w:rPr>
      <w:t>（</w:t>
    </w:r>
    <w:r w:rsidR="0070305B">
      <w:rPr>
        <w:rFonts w:ascii="UD デジタル 教科書体 NK-R" w:eastAsia="UD デジタル 教科書体 NK-R" w:hint="eastAsia"/>
        <w:szCs w:val="24"/>
        <w:u w:val="thick"/>
      </w:rPr>
      <w:t>部活動地域展開推進</w:t>
    </w:r>
    <w:r w:rsidR="00E105CC" w:rsidRPr="00E105CC">
      <w:rPr>
        <w:rFonts w:ascii="UD デジタル 教科書体 NK-R" w:eastAsia="UD デジタル 教科書体 NK-R" w:hint="eastAsia"/>
        <w:szCs w:val="24"/>
        <w:u w:val="thick"/>
      </w:rPr>
      <w:t>アドバイザー</w:t>
    </w:r>
    <w:r w:rsidR="00A054AC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</w:t>
    </w:r>
    <w:r w:rsidRPr="00B213A6">
      <w:rPr>
        <w:rFonts w:ascii="UD デジタル 教科書体 NK-R" w:eastAsia="UD デジタル 教科書体 NK-R" w:hint="eastAsia"/>
        <w:szCs w:val="24"/>
        <w:u w:val="thick"/>
      </w:rPr>
      <w:t>）</w:t>
    </w:r>
    <w:r w:rsidR="00260B45">
      <w:rPr>
        <w:rFonts w:ascii="UD デジタル 教科書体 NK-R" w:eastAsia="UD デジタル 教科書体 NK-R" w:hint="eastAsia"/>
        <w:szCs w:val="24"/>
        <w:u w:val="thick"/>
      </w:rPr>
      <w:t xml:space="preserve">　</w:t>
    </w:r>
    <w:r w:rsidR="00260B45" w:rsidRPr="00260B45">
      <w:rPr>
        <w:rFonts w:ascii="UD デジタル 教科書体 NK-R" w:eastAsia="UD デジタル 教科書体 NK-R" w:hint="eastAsia"/>
        <w:szCs w:val="24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8332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211AF"/>
    <w:rsid w:val="00026FD3"/>
    <w:rsid w:val="00035AA6"/>
    <w:rsid w:val="00057F53"/>
    <w:rsid w:val="000632A0"/>
    <w:rsid w:val="00073090"/>
    <w:rsid w:val="000857E1"/>
    <w:rsid w:val="000B4AA5"/>
    <w:rsid w:val="000B4EBE"/>
    <w:rsid w:val="000B7D00"/>
    <w:rsid w:val="000E31A3"/>
    <w:rsid w:val="00103592"/>
    <w:rsid w:val="0014379D"/>
    <w:rsid w:val="00156F38"/>
    <w:rsid w:val="00183B68"/>
    <w:rsid w:val="001A0E31"/>
    <w:rsid w:val="001A2B3B"/>
    <w:rsid w:val="001B3A9B"/>
    <w:rsid w:val="001B3E7F"/>
    <w:rsid w:val="001D42D7"/>
    <w:rsid w:val="00203B82"/>
    <w:rsid w:val="0022756F"/>
    <w:rsid w:val="00260B45"/>
    <w:rsid w:val="002707CD"/>
    <w:rsid w:val="002719F8"/>
    <w:rsid w:val="002752C3"/>
    <w:rsid w:val="00282BB8"/>
    <w:rsid w:val="00282BE0"/>
    <w:rsid w:val="00284D12"/>
    <w:rsid w:val="002E49D9"/>
    <w:rsid w:val="003407BF"/>
    <w:rsid w:val="00351469"/>
    <w:rsid w:val="00357C76"/>
    <w:rsid w:val="00364E2E"/>
    <w:rsid w:val="003B614B"/>
    <w:rsid w:val="003C48FB"/>
    <w:rsid w:val="0044508E"/>
    <w:rsid w:val="004461EF"/>
    <w:rsid w:val="00467BBC"/>
    <w:rsid w:val="004839EA"/>
    <w:rsid w:val="004A233F"/>
    <w:rsid w:val="004D3D63"/>
    <w:rsid w:val="004D6F81"/>
    <w:rsid w:val="004E0CB1"/>
    <w:rsid w:val="004F535D"/>
    <w:rsid w:val="00510101"/>
    <w:rsid w:val="0053179A"/>
    <w:rsid w:val="00535F4B"/>
    <w:rsid w:val="00546414"/>
    <w:rsid w:val="00567522"/>
    <w:rsid w:val="005728BF"/>
    <w:rsid w:val="00597F9D"/>
    <w:rsid w:val="005A1E12"/>
    <w:rsid w:val="005D3CBD"/>
    <w:rsid w:val="005E36CB"/>
    <w:rsid w:val="005E69F2"/>
    <w:rsid w:val="0062160A"/>
    <w:rsid w:val="00630F4F"/>
    <w:rsid w:val="00641584"/>
    <w:rsid w:val="006426B0"/>
    <w:rsid w:val="00646EA6"/>
    <w:rsid w:val="006C55B3"/>
    <w:rsid w:val="006D6CE6"/>
    <w:rsid w:val="0070305B"/>
    <w:rsid w:val="007031BB"/>
    <w:rsid w:val="007056AC"/>
    <w:rsid w:val="00727EDB"/>
    <w:rsid w:val="007443EC"/>
    <w:rsid w:val="00757589"/>
    <w:rsid w:val="00795732"/>
    <w:rsid w:val="007A627E"/>
    <w:rsid w:val="007D14F9"/>
    <w:rsid w:val="007D45B7"/>
    <w:rsid w:val="007F430B"/>
    <w:rsid w:val="00811E9A"/>
    <w:rsid w:val="00841634"/>
    <w:rsid w:val="00846F9F"/>
    <w:rsid w:val="00857150"/>
    <w:rsid w:val="00870A00"/>
    <w:rsid w:val="0089138D"/>
    <w:rsid w:val="008B2020"/>
    <w:rsid w:val="008C0562"/>
    <w:rsid w:val="008C72E2"/>
    <w:rsid w:val="008F77A1"/>
    <w:rsid w:val="00910935"/>
    <w:rsid w:val="00932907"/>
    <w:rsid w:val="00970F2D"/>
    <w:rsid w:val="00973D64"/>
    <w:rsid w:val="009C2D56"/>
    <w:rsid w:val="009D549E"/>
    <w:rsid w:val="009E3DEC"/>
    <w:rsid w:val="009E69E9"/>
    <w:rsid w:val="00A054AC"/>
    <w:rsid w:val="00A1068C"/>
    <w:rsid w:val="00A75B74"/>
    <w:rsid w:val="00A8517C"/>
    <w:rsid w:val="00A94B0F"/>
    <w:rsid w:val="00AC11B2"/>
    <w:rsid w:val="00B213A6"/>
    <w:rsid w:val="00B57B3D"/>
    <w:rsid w:val="00B66E3C"/>
    <w:rsid w:val="00B81BC9"/>
    <w:rsid w:val="00B84574"/>
    <w:rsid w:val="00B92F5F"/>
    <w:rsid w:val="00B95551"/>
    <w:rsid w:val="00B97EA4"/>
    <w:rsid w:val="00BA099E"/>
    <w:rsid w:val="00BA172B"/>
    <w:rsid w:val="00BA53DC"/>
    <w:rsid w:val="00BB05A0"/>
    <w:rsid w:val="00BB39B1"/>
    <w:rsid w:val="00BB72A9"/>
    <w:rsid w:val="00BC7534"/>
    <w:rsid w:val="00BC7DA0"/>
    <w:rsid w:val="00BE4017"/>
    <w:rsid w:val="00C20B78"/>
    <w:rsid w:val="00C212A4"/>
    <w:rsid w:val="00C4789C"/>
    <w:rsid w:val="00C53B23"/>
    <w:rsid w:val="00C74D0E"/>
    <w:rsid w:val="00C77B8F"/>
    <w:rsid w:val="00CB3977"/>
    <w:rsid w:val="00CD0A01"/>
    <w:rsid w:val="00D11F00"/>
    <w:rsid w:val="00D20081"/>
    <w:rsid w:val="00D233AC"/>
    <w:rsid w:val="00D54B64"/>
    <w:rsid w:val="00D66BBD"/>
    <w:rsid w:val="00D91279"/>
    <w:rsid w:val="00DA1DBE"/>
    <w:rsid w:val="00DB7E92"/>
    <w:rsid w:val="00E0098B"/>
    <w:rsid w:val="00E022D3"/>
    <w:rsid w:val="00E105CC"/>
    <w:rsid w:val="00E94A8B"/>
    <w:rsid w:val="00E94B28"/>
    <w:rsid w:val="00EA0D9F"/>
    <w:rsid w:val="00EA5EBA"/>
    <w:rsid w:val="00EB5C8F"/>
    <w:rsid w:val="00EC194C"/>
    <w:rsid w:val="00EE0A68"/>
    <w:rsid w:val="00EE0B43"/>
    <w:rsid w:val="00F02B76"/>
    <w:rsid w:val="00F068BD"/>
    <w:rsid w:val="00F43933"/>
    <w:rsid w:val="00F62306"/>
    <w:rsid w:val="00F81BF1"/>
    <w:rsid w:val="00F97EBD"/>
    <w:rsid w:val="00FC2498"/>
    <w:rsid w:val="00FC6499"/>
    <w:rsid w:val="00FD0E06"/>
    <w:rsid w:val="00FE1505"/>
    <w:rsid w:val="00FE3C48"/>
    <w:rsid w:val="00FF339C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6AB33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1E44-D3E9-4E7B-B16A-406E8D71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泉田　遼</cp:lastModifiedBy>
  <cp:revision>8</cp:revision>
  <cp:lastPrinted>2022-02-20T23:55:00Z</cp:lastPrinted>
  <dcterms:created xsi:type="dcterms:W3CDTF">2022-02-21T11:20:00Z</dcterms:created>
  <dcterms:modified xsi:type="dcterms:W3CDTF">2026-02-16T04:39:00Z</dcterms:modified>
</cp:coreProperties>
</file>