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2C22" w14:textId="77777777"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62160A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いわき市教育委員会　学校教育課</w:t>
      </w:r>
      <w:r w:rsid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）</w:t>
      </w:r>
    </w:p>
    <w:p w14:paraId="5C1BF89B" w14:textId="5CCA8497" w:rsidR="004D3D63" w:rsidRPr="006D6CE6" w:rsidRDefault="000632A0" w:rsidP="00727EDB">
      <w:pPr>
        <w:tabs>
          <w:tab w:val="left" w:pos="7742"/>
          <w:tab w:val="left" w:pos="10094"/>
        </w:tabs>
        <w:spacing w:line="240" w:lineRule="exact"/>
        <w:ind w:right="152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B491E11" wp14:editId="6F1367D0">
                <wp:simplePos x="0" y="0"/>
                <wp:positionH relativeFrom="margin">
                  <wp:posOffset>4980940</wp:posOffset>
                </wp:positionH>
                <wp:positionV relativeFrom="page">
                  <wp:posOffset>1943100</wp:posOffset>
                </wp:positionV>
                <wp:extent cx="1463040" cy="1805940"/>
                <wp:effectExtent l="0" t="0" r="2286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EC90" w14:textId="77777777" w:rsidR="00F97EBD" w:rsidRPr="000632A0" w:rsidRDefault="00F97EBD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6AA117CB" w14:textId="77777777" w:rsidR="00F97EBD" w:rsidRPr="000632A0" w:rsidRDefault="000632A0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次の写真を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  <w:t>、ここに貼ってください。</w:t>
                            </w:r>
                          </w:p>
                          <w:p w14:paraId="411AAB86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37331949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脱帽、上半身､正面向</w:t>
                            </w:r>
                          </w:p>
                          <w:p w14:paraId="3E5DC4AF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たて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cm､よこ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4F4C23" w14:textId="77777777" w:rsidR="00183B68" w:rsidRP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・本人と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 w:rsid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3E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153pt;width:115.2pt;height:142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" o:allowincell="f">
                <v:stroke dashstyle="1 1"/>
                <v:textbox>
                  <w:txbxContent>
                    <w:p w:rsidR="00F97EBD" w:rsidRPr="000632A0" w:rsidRDefault="00F97EBD" w:rsidP="00F97EBD">
                      <w:pPr>
                        <w:spacing w:line="60" w:lineRule="atLeas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</w:rPr>
                      </w:pPr>
                      <w:r w:rsidRPr="000632A0">
                        <w:rPr>
                          <w:rFonts w:ascii="UD デジタル 教科書体 NK-R" w:eastAsia="UD デジタル 教科書体 NK-R"/>
                          <w:spacing w:val="47"/>
                          <w:kern w:val="0"/>
                          <w:sz w:val="20"/>
                          <w:fitText w:val="492" w:id="-2125746176"/>
                        </w:rPr>
                        <w:t>写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20"/>
                          <w:fitText w:val="492" w:id="-2125746176"/>
                        </w:rPr>
                        <w:t>真</w:t>
                      </w:r>
                    </w:p>
                    <w:p w:rsidR="00F97EBD" w:rsidRPr="000632A0" w:rsidRDefault="000632A0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次の写真を</w:t>
                      </w:r>
                      <w:r w:rsidRPr="000632A0"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  <w:t>、ここに貼ってください。</w:t>
                      </w:r>
                    </w:p>
                    <w:p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６か月以内に撮影</w:t>
                      </w:r>
                    </w:p>
                    <w:p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脱帽、上半身､正面向</w:t>
                      </w:r>
                    </w:p>
                    <w:p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たて</w:t>
                      </w:r>
                      <w:r w:rsidR="000632A0"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5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cm､よこ</w:t>
                      </w:r>
                      <w:r w:rsidR="000632A0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4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83B68" w:rsidRPr="00F97EBD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・本人と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確認できる</w:t>
                      </w:r>
                      <w:r w:rsid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もの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1DBE" w:rsidRPr="006D6CE6">
        <w:rPr>
          <w:rFonts w:ascii="UD デジタル 教科書体 NK-R" w:eastAsia="UD デジタル 教科書体 NK-R" w:hint="eastAsia"/>
        </w:rPr>
        <w:t>令和</w:t>
      </w:r>
      <w:r w:rsidR="00266365">
        <w:rPr>
          <w:rFonts w:ascii="UD デジタル 教科書体 NK-R" w:eastAsia="UD デジタル 教科書体 NK-R" w:hint="eastAsia"/>
        </w:rPr>
        <w:t>７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205"/>
        <w:gridCol w:w="2831"/>
      </w:tblGrid>
      <w:tr w:rsidR="00183B68" w:rsidRPr="00026FD3" w14:paraId="5DA1B6BD" w14:textId="77777777" w:rsidTr="00D91279">
        <w:trPr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2D7F" w14:textId="77777777" w:rsidR="00183B68" w:rsidRPr="006D6CE6" w:rsidRDefault="00183B68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87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3D26" w14:textId="77777777" w:rsidR="00183B68" w:rsidRPr="00026FD3" w:rsidRDefault="0062160A" w:rsidP="00B92F5F">
            <w:pPr>
              <w:spacing w:line="340" w:lineRule="exact"/>
              <w:ind w:firstLineChars="300" w:firstLine="912"/>
              <w:rPr>
                <w:rFonts w:ascii="UD デジタル 教科書体 NK-R" w:eastAsia="UD デジタル 教科書体 NK-R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パートタイム学校事務</w:t>
            </w:r>
            <w:r w:rsidR="00260B45"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職員</w:t>
            </w:r>
          </w:p>
        </w:tc>
      </w:tr>
      <w:tr w:rsidR="001B3A9B" w:rsidRPr="006D6CE6" w14:paraId="7BCE707F" w14:textId="77777777" w:rsidTr="00D91279">
        <w:trPr>
          <w:gridAfter w:val="1"/>
          <w:wAfter w:w="2831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1FEC6BFF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14:paraId="4BF7C85D" w14:textId="77777777" w:rsidR="001B3A9B" w:rsidRPr="006D6CE6" w:rsidRDefault="00F97EBD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5682774B" wp14:editId="66276544">
                      <wp:simplePos x="0" y="0"/>
                      <wp:positionH relativeFrom="column">
                        <wp:posOffset>764540</wp:posOffset>
                      </wp:positionH>
                      <wp:positionV relativeFrom="page">
                        <wp:posOffset>-9525</wp:posOffset>
                      </wp:positionV>
                      <wp:extent cx="1794510" cy="1905000"/>
                      <wp:effectExtent l="0" t="0" r="1524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51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B861F" id="正方形/長方形 1" o:spid="_x0000_s1026" style="position:absolute;left:0;text-align:left;margin-left:60.2pt;margin-top:-.75pt;width:141.3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57DA95CB" w14:textId="77777777" w:rsidTr="00D91279">
        <w:trPr>
          <w:gridAfter w:val="1"/>
          <w:wAfter w:w="2831" w:type="dxa"/>
          <w:cantSplit/>
          <w:trHeight w:val="1201"/>
        </w:trPr>
        <w:tc>
          <w:tcPr>
            <w:tcW w:w="6323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39BEBABD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650EAF36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F64A08D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52703DAE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36FB0AD0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5F176E5" w14:textId="77777777" w:rsidTr="00D91279">
        <w:trPr>
          <w:gridAfter w:val="1"/>
          <w:wAfter w:w="2831" w:type="dxa"/>
          <w:cantSplit/>
          <w:trHeight w:val="360"/>
        </w:trPr>
        <w:tc>
          <w:tcPr>
            <w:tcW w:w="752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B16A7A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567522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567522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6C4ED370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昭和</w:t>
            </w:r>
            <w:r w:rsidR="0022756F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 </w:t>
            </w:r>
            <w:r w:rsidR="00CD0A01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22756F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･ 平成</w:t>
            </w:r>
            <w:r w:rsidR="00CD0A01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年　</w:t>
            </w:r>
            <w:r w:rsidR="00B57B3D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5E69F2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月</w:t>
            </w:r>
            <w:r w:rsidR="006D6CE6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　</w:t>
            </w:r>
            <w:r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日　（満　</w:t>
            </w:r>
            <w:r w:rsidR="006D6CE6"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266365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歳</w:t>
            </w:r>
            <w:r w:rsidRPr="00266365">
              <w:rPr>
                <w:rFonts w:ascii="UD デジタル 教科書体 NK-R" w:eastAsia="UD デジタル 教科書体 NK-R" w:hint="eastAsia"/>
                <w:spacing w:val="2"/>
                <w:kern w:val="0"/>
                <w:fitText w:val="7020" w:id="-2126893824"/>
              </w:rPr>
              <w:t>）</w:t>
            </w:r>
          </w:p>
          <w:p w14:paraId="2712591D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6D86B74D" w14:textId="77777777" w:rsidTr="00D91279">
        <w:trPr>
          <w:gridAfter w:val="1"/>
          <w:wAfter w:w="2831" w:type="dxa"/>
          <w:cantSplit/>
          <w:trHeight w:val="689"/>
        </w:trPr>
        <w:tc>
          <w:tcPr>
            <w:tcW w:w="752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B6ADC0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35B46C47" w14:textId="77777777" w:rsidTr="00D91279">
        <w:trPr>
          <w:trHeight w:val="110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432F3DD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11C25EE6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F4976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0D721EA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E0E4D32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487DA83E" w14:textId="77777777" w:rsidTr="00D91279">
        <w:trPr>
          <w:cantSplit/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5AAB609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1653BB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0970C52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0620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CF2D1F5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AC3C7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98C1A7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049F96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11D04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707ADF5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6D83F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6D59F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C228AB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06AB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9CE2D65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D63BC2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BF5BC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D30435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387D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658A73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5B07F0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068C8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949240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015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6FEDEA2E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14F5A7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20D25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B33640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1080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576B2B4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3DC772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19271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5FCC26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A630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7BA75E4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5B27A3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0817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071E3B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9FD6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D30E964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4964C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ABDB9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D13292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E6E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075BF6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8766C42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23EC0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722B06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5E31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759EDF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03B8D6F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ADA0B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AFB213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6E0C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4C2D52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09DA24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027BA2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B4DC68C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6DAC0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46716D4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795952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64722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37D5549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D8DB1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087B3769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7A096419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1301"/>
        <w:gridCol w:w="1673"/>
        <w:gridCol w:w="6300"/>
      </w:tblGrid>
      <w:tr w:rsidR="004D3D63" w:rsidRPr="006D6CE6" w14:paraId="01FE018D" w14:textId="77777777" w:rsidTr="00D91279">
        <w:trPr>
          <w:cantSplit/>
          <w:trHeight w:val="170"/>
        </w:trPr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555212AF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3AA4D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C926E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44E78C4B" w14:textId="77777777" w:rsidR="00A054AC" w:rsidRPr="006D6CE6" w:rsidRDefault="00567522" w:rsidP="00567522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="00F068BD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社会教育主事、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</w:t>
            </w:r>
            <w:r w:rsidR="00A054AC"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等）</w:t>
            </w:r>
          </w:p>
        </w:tc>
      </w:tr>
      <w:tr w:rsidR="004D3D63" w:rsidRPr="006D6CE6" w14:paraId="62306B2C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88E2BB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2F7C0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25B6B92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DEA182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48ADB48F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4BFDE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2A719366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2B52343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68C5CE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44B8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861620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9F8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DDD9572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A1698C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F0098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6AA1D7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A2D0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74BDAEC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8BB099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6B8AC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AB87CA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272D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CC0F459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41A7A8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DAB7D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FCBEBE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4EDB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3029107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16AFD3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81A6D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8EB2B6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BD97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7B8D9EFB" w14:textId="77777777" w:rsidTr="00D91279">
        <w:trPr>
          <w:trHeight w:val="8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2C1D7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 w:rsidR="006426B0"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  <w:p w14:paraId="675323B4" w14:textId="77777777" w:rsidR="00C74D0E" w:rsidRPr="006426B0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825AECB" w14:textId="77777777" w:rsidTr="00D91279">
        <w:trPr>
          <w:trHeight w:val="8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90749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723937F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268A07B" w14:textId="77777777" w:rsidTr="00D91279">
        <w:trPr>
          <w:trHeight w:val="8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AF700B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7D6A4F14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366ECD2" w14:textId="77777777" w:rsidTr="008B749B">
        <w:trPr>
          <w:trHeight w:val="423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E1966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1352DF48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D4C910A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D651C34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AF7BC34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CFBCB0B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2A928A8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E898FB2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E5A7143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EB7E9C3" w14:textId="77777777" w:rsidR="004A233F" w:rsidRPr="006D6CE6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08FB02F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B9EA673" w14:textId="77777777" w:rsidTr="0062160A">
        <w:trPr>
          <w:trHeight w:val="139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97DD6D" w14:textId="77777777" w:rsidR="00C74D0E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43166DB9" w14:textId="77777777" w:rsidR="0062160A" w:rsidRPr="006D6CE6" w:rsidRDefault="0062160A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4E7C24DA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62160A" w:rsidRPr="006D6CE6" w14:paraId="0249645F" w14:textId="77777777" w:rsidTr="008B749B">
        <w:trPr>
          <w:trHeight w:val="121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48CA" w14:textId="77777777" w:rsidR="0062160A" w:rsidRDefault="0062160A" w:rsidP="0062160A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健康状態に関する特記事項</w:t>
            </w:r>
          </w:p>
        </w:tc>
      </w:tr>
      <w:tr w:rsidR="000211AF" w:rsidRPr="006D6CE6" w14:paraId="0C78751A" w14:textId="77777777" w:rsidTr="008B749B">
        <w:trPr>
          <w:trHeight w:val="84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5512" w14:textId="303E15AD" w:rsidR="000211AF" w:rsidRPr="008B749B" w:rsidRDefault="0062160A" w:rsidP="008B749B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  <w:r w:rsidRPr="008B749B">
              <w:rPr>
                <w:rFonts w:ascii="UD デジタル 教科書体 NK-R" w:eastAsia="UD デジタル 教科書体 NK-R" w:hint="eastAsia"/>
                <w:b/>
                <w:spacing w:val="-11"/>
                <w:sz w:val="24"/>
                <w:szCs w:val="24"/>
              </w:rPr>
              <w:t>配置希望校</w:t>
            </w:r>
            <w:r w:rsidR="008535EB">
              <w:rPr>
                <w:rFonts w:ascii="UD デジタル 教科書体 NK-R" w:eastAsia="UD デジタル 教科書体 NK-R" w:hint="eastAsia"/>
                <w:b/>
                <w:spacing w:val="-11"/>
                <w:sz w:val="24"/>
                <w:szCs w:val="24"/>
              </w:rPr>
              <w:t>：</w:t>
            </w:r>
            <w:r w:rsidR="0076563A">
              <w:rPr>
                <w:rFonts w:ascii="UD デジタル 教科書体 NK-R" w:eastAsia="UD デジタル 教科書体 NK-R" w:hint="eastAsia"/>
                <w:b/>
                <w:spacing w:val="-11"/>
                <w:sz w:val="24"/>
                <w:szCs w:val="24"/>
              </w:rPr>
              <w:t>草野</w:t>
            </w:r>
            <w:r w:rsidR="00266365">
              <w:rPr>
                <w:rFonts w:ascii="UD デジタル 教科書体 NK-R" w:eastAsia="UD デジタル 教科書体 NK-R" w:hint="eastAsia"/>
                <w:b/>
                <w:spacing w:val="-11"/>
                <w:sz w:val="24"/>
                <w:szCs w:val="24"/>
              </w:rPr>
              <w:t>小</w:t>
            </w:r>
            <w:r w:rsidR="008B749B" w:rsidRPr="008B749B">
              <w:rPr>
                <w:rFonts w:ascii="UD デジタル 教科書体 NK-R" w:eastAsia="UD デジタル 教科書体 NK-R" w:hint="eastAsia"/>
                <w:b/>
                <w:spacing w:val="-11"/>
                <w:sz w:val="24"/>
                <w:szCs w:val="24"/>
              </w:rPr>
              <w:t>学校</w:t>
            </w:r>
          </w:p>
        </w:tc>
      </w:tr>
    </w:tbl>
    <w:p w14:paraId="04311D99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036C" w14:textId="77777777" w:rsidR="000E31A3" w:rsidRDefault="000E31A3" w:rsidP="00E0098B">
      <w:pPr>
        <w:spacing w:line="240" w:lineRule="auto"/>
      </w:pPr>
      <w:r>
        <w:separator/>
      </w:r>
    </w:p>
  </w:endnote>
  <w:endnote w:type="continuationSeparator" w:id="0">
    <w:p w14:paraId="7E2B9F86" w14:textId="77777777" w:rsidR="000E31A3" w:rsidRDefault="000E31A3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C68F" w14:textId="77777777" w:rsidR="000E31A3" w:rsidRDefault="000E31A3" w:rsidP="00E0098B">
      <w:pPr>
        <w:spacing w:line="240" w:lineRule="auto"/>
      </w:pPr>
      <w:r>
        <w:separator/>
      </w:r>
    </w:p>
  </w:footnote>
  <w:footnote w:type="continuationSeparator" w:id="0">
    <w:p w14:paraId="098539F1" w14:textId="77777777" w:rsidR="000E31A3" w:rsidRDefault="000E31A3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F333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</w:t>
    </w:r>
    <w:r w:rsidR="000211AF">
      <w:rPr>
        <w:rFonts w:ascii="UD デジタル 教科書体 NK-R" w:eastAsia="UD デジタル 教科書体 NK-R" w:hint="eastAsia"/>
        <w:sz w:val="18"/>
      </w:rPr>
      <w:t xml:space="preserve">　　　　　　　　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2160A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2160A">
      <w:rPr>
        <w:rFonts w:ascii="UD デジタル 教科書体 NK-R" w:eastAsia="UD デジタル 教科書体 NK-R" w:hint="eastAsia"/>
        <w:szCs w:val="24"/>
        <w:u w:val="thick"/>
      </w:rPr>
      <w:t>（パートタイム学校事務</w:t>
    </w:r>
    <w:r w:rsidR="00026FD3">
      <w:rPr>
        <w:rFonts w:ascii="UD デジタル 教科書体 NK-R" w:eastAsia="UD デジタル 教科書体 NK-R" w:hint="eastAsia"/>
        <w:szCs w:val="24"/>
        <w:u w:val="thick"/>
      </w:rPr>
      <w:t>職員</w:t>
    </w:r>
    <w:r w:rsidR="00B213A6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ADA4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>（会計年度任用職員　　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15CB" w14:textId="77777777" w:rsidR="009E69E9" w:rsidRPr="00B213A6" w:rsidRDefault="00203B82" w:rsidP="00260B45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260B45">
      <w:rPr>
        <w:rFonts w:ascii="UD デジタル 教科書体 NK-R" w:eastAsia="UD デジタル 教科書体 NK-R" w:hint="eastAsia"/>
        <w:sz w:val="18"/>
      </w:rPr>
      <w:t xml:space="preserve">　　　　　　　　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62160A">
      <w:rPr>
        <w:rFonts w:ascii="UD デジタル 教科書体 NK-R" w:eastAsia="UD デジタル 教科書体 NK-R" w:hint="eastAsia"/>
        <w:szCs w:val="24"/>
        <w:u w:val="thick"/>
      </w:rPr>
      <w:t>（パートタイム学校事務職員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260B45">
      <w:rPr>
        <w:rFonts w:ascii="UD デジタル 教科書体 NK-R" w:eastAsia="UD デジタル 教科書体 NK-R" w:hint="eastAsia"/>
        <w:szCs w:val="24"/>
        <w:u w:val="thick"/>
      </w:rPr>
      <w:t xml:space="preserve">　</w:t>
    </w:r>
    <w:r w:rsidR="00260B45" w:rsidRPr="00260B45">
      <w:rPr>
        <w:rFonts w:ascii="UD デジタル 教科書体 NK-R" w:eastAsia="UD デジタル 教科書体 NK-R" w:hint="eastAsia"/>
        <w:szCs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96523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211AF"/>
    <w:rsid w:val="00026FD3"/>
    <w:rsid w:val="00035AA6"/>
    <w:rsid w:val="00057F53"/>
    <w:rsid w:val="000632A0"/>
    <w:rsid w:val="00073090"/>
    <w:rsid w:val="000857E1"/>
    <w:rsid w:val="000B4AA5"/>
    <w:rsid w:val="000B4EBE"/>
    <w:rsid w:val="000B7D00"/>
    <w:rsid w:val="000E31A3"/>
    <w:rsid w:val="00103592"/>
    <w:rsid w:val="0014379D"/>
    <w:rsid w:val="00156F38"/>
    <w:rsid w:val="00183B68"/>
    <w:rsid w:val="001A0E31"/>
    <w:rsid w:val="001A2B3B"/>
    <w:rsid w:val="001B3A9B"/>
    <w:rsid w:val="001D42D7"/>
    <w:rsid w:val="00203B82"/>
    <w:rsid w:val="0022756F"/>
    <w:rsid w:val="00260B45"/>
    <w:rsid w:val="00266365"/>
    <w:rsid w:val="002707CD"/>
    <w:rsid w:val="002719F8"/>
    <w:rsid w:val="002752C3"/>
    <w:rsid w:val="00282BB8"/>
    <w:rsid w:val="00282BE0"/>
    <w:rsid w:val="00284D12"/>
    <w:rsid w:val="002E49D9"/>
    <w:rsid w:val="003407BF"/>
    <w:rsid w:val="00351469"/>
    <w:rsid w:val="00357C76"/>
    <w:rsid w:val="00364E2E"/>
    <w:rsid w:val="003B614B"/>
    <w:rsid w:val="003C48FB"/>
    <w:rsid w:val="0044508E"/>
    <w:rsid w:val="004461EF"/>
    <w:rsid w:val="00467BBC"/>
    <w:rsid w:val="004839EA"/>
    <w:rsid w:val="004A233F"/>
    <w:rsid w:val="004D3D63"/>
    <w:rsid w:val="004D6F81"/>
    <w:rsid w:val="004F535D"/>
    <w:rsid w:val="00510101"/>
    <w:rsid w:val="0053179A"/>
    <w:rsid w:val="00535F4B"/>
    <w:rsid w:val="00546414"/>
    <w:rsid w:val="00567522"/>
    <w:rsid w:val="005728BF"/>
    <w:rsid w:val="00597F9D"/>
    <w:rsid w:val="005A1E12"/>
    <w:rsid w:val="005D3CBD"/>
    <w:rsid w:val="005E36CB"/>
    <w:rsid w:val="005E69F2"/>
    <w:rsid w:val="0062160A"/>
    <w:rsid w:val="00630F4F"/>
    <w:rsid w:val="00641584"/>
    <w:rsid w:val="006426B0"/>
    <w:rsid w:val="006C55B3"/>
    <w:rsid w:val="006D6CE6"/>
    <w:rsid w:val="007031BB"/>
    <w:rsid w:val="007056AC"/>
    <w:rsid w:val="00727EDB"/>
    <w:rsid w:val="007443EC"/>
    <w:rsid w:val="00757589"/>
    <w:rsid w:val="0076563A"/>
    <w:rsid w:val="00795732"/>
    <w:rsid w:val="007A627E"/>
    <w:rsid w:val="007D14F9"/>
    <w:rsid w:val="007D45B7"/>
    <w:rsid w:val="007F430B"/>
    <w:rsid w:val="00811E9A"/>
    <w:rsid w:val="00841634"/>
    <w:rsid w:val="00846F9F"/>
    <w:rsid w:val="008535EB"/>
    <w:rsid w:val="00857150"/>
    <w:rsid w:val="00870A00"/>
    <w:rsid w:val="0089138D"/>
    <w:rsid w:val="008B2020"/>
    <w:rsid w:val="008B749B"/>
    <w:rsid w:val="008C0562"/>
    <w:rsid w:val="008C72E2"/>
    <w:rsid w:val="008F77A1"/>
    <w:rsid w:val="00910935"/>
    <w:rsid w:val="00932907"/>
    <w:rsid w:val="00973D64"/>
    <w:rsid w:val="009C2D56"/>
    <w:rsid w:val="009D549E"/>
    <w:rsid w:val="009E3DEC"/>
    <w:rsid w:val="009E69E9"/>
    <w:rsid w:val="00A054AC"/>
    <w:rsid w:val="00A1068C"/>
    <w:rsid w:val="00A75B74"/>
    <w:rsid w:val="00A8517C"/>
    <w:rsid w:val="00A94B0F"/>
    <w:rsid w:val="00AC11B2"/>
    <w:rsid w:val="00B213A6"/>
    <w:rsid w:val="00B57B3D"/>
    <w:rsid w:val="00B66E3C"/>
    <w:rsid w:val="00B81BC9"/>
    <w:rsid w:val="00B84574"/>
    <w:rsid w:val="00B92F5F"/>
    <w:rsid w:val="00B95551"/>
    <w:rsid w:val="00B97EA4"/>
    <w:rsid w:val="00BA099E"/>
    <w:rsid w:val="00BA172B"/>
    <w:rsid w:val="00BA53DC"/>
    <w:rsid w:val="00BB05A0"/>
    <w:rsid w:val="00BB39B1"/>
    <w:rsid w:val="00BC7534"/>
    <w:rsid w:val="00BC7DA0"/>
    <w:rsid w:val="00BE4017"/>
    <w:rsid w:val="00C20B78"/>
    <w:rsid w:val="00C212A4"/>
    <w:rsid w:val="00C4789C"/>
    <w:rsid w:val="00C53B23"/>
    <w:rsid w:val="00C74D0E"/>
    <w:rsid w:val="00C77B8F"/>
    <w:rsid w:val="00CD0A01"/>
    <w:rsid w:val="00D11F00"/>
    <w:rsid w:val="00D20081"/>
    <w:rsid w:val="00D233AC"/>
    <w:rsid w:val="00D54B64"/>
    <w:rsid w:val="00D66BBD"/>
    <w:rsid w:val="00D91279"/>
    <w:rsid w:val="00DA1DBE"/>
    <w:rsid w:val="00DB7E92"/>
    <w:rsid w:val="00E0098B"/>
    <w:rsid w:val="00E022D3"/>
    <w:rsid w:val="00E94A8B"/>
    <w:rsid w:val="00E94B28"/>
    <w:rsid w:val="00EA0D9F"/>
    <w:rsid w:val="00EA5EBA"/>
    <w:rsid w:val="00EB5C8F"/>
    <w:rsid w:val="00EC194C"/>
    <w:rsid w:val="00EE0A68"/>
    <w:rsid w:val="00EE0B43"/>
    <w:rsid w:val="00F02B76"/>
    <w:rsid w:val="00F068BD"/>
    <w:rsid w:val="00F43933"/>
    <w:rsid w:val="00F62306"/>
    <w:rsid w:val="00F81BF1"/>
    <w:rsid w:val="00F97EBD"/>
    <w:rsid w:val="00FD0E06"/>
    <w:rsid w:val="00FE1505"/>
    <w:rsid w:val="00FE3C48"/>
    <w:rsid w:val="00FF339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9E427D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97BD-5CD0-4466-B59F-C91584E4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八木橋　隆成</cp:lastModifiedBy>
  <cp:revision>9</cp:revision>
  <cp:lastPrinted>2022-02-20T23:55:00Z</cp:lastPrinted>
  <dcterms:created xsi:type="dcterms:W3CDTF">2021-07-20T08:56:00Z</dcterms:created>
  <dcterms:modified xsi:type="dcterms:W3CDTF">2025-11-27T00:24:00Z</dcterms:modified>
</cp:coreProperties>
</file>