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2CA" w14:textId="77777777" w:rsidR="004D3D63" w:rsidRPr="006D6CE6" w:rsidRDefault="00203B82" w:rsidP="008B2020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履歴</w:t>
      </w:r>
      <w:r w:rsidR="004D3D63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書</w:t>
      </w:r>
      <w:r w:rsidR="007056AC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兼応募用紙</w:t>
      </w:r>
      <w:r w:rsidR="008B2020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（公民</w:t>
      </w:r>
      <w:r w:rsidR="002707CD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館主事</w:t>
      </w:r>
      <w:r w:rsidR="008B2020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用</w:t>
      </w:r>
      <w:r w:rsidR="008B2020" w:rsidRPr="00D21797">
        <w:rPr>
          <w:rFonts w:ascii="UD デジタル 教科書体 NK-R" w:eastAsia="UD デジタル 教科書体 NK-R" w:hint="eastAsia"/>
          <w:spacing w:val="6"/>
          <w:kern w:val="0"/>
          <w:sz w:val="28"/>
          <w:szCs w:val="28"/>
          <w:fitText w:val="6080" w:id="-2126257920"/>
        </w:rPr>
        <w:t>）</w:t>
      </w:r>
    </w:p>
    <w:p w14:paraId="49DB84BA" w14:textId="7AB58A64"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D21797">
        <w:rPr>
          <w:rFonts w:ascii="UD デジタル 教科書体 NK-R" w:eastAsia="UD デジタル 教科書体 NK-R" w:hint="eastAsia"/>
        </w:rPr>
        <w:t xml:space="preserve">　　　</w:t>
      </w:r>
      <w:r w:rsidR="0040100A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>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6"/>
        <w:gridCol w:w="562"/>
        <w:gridCol w:w="851"/>
        <w:gridCol w:w="3262"/>
        <w:gridCol w:w="1985"/>
        <w:gridCol w:w="2560"/>
      </w:tblGrid>
      <w:tr w:rsidR="009365C2" w:rsidRPr="009365C2" w14:paraId="4AC3A58C" w14:textId="77777777" w:rsidTr="00A12626">
        <w:trPr>
          <w:cantSplit/>
          <w:trHeight w:val="744"/>
        </w:trPr>
        <w:tc>
          <w:tcPr>
            <w:tcW w:w="1705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7FA924" w14:textId="77777777" w:rsidR="009365C2" w:rsidRPr="006D6CE6" w:rsidRDefault="009365C2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054AC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054A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9220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888E31" w14:textId="43AA5C24" w:rsidR="009365C2" w:rsidRPr="009365C2" w:rsidRDefault="009365C2" w:rsidP="009365C2">
            <w:pPr>
              <w:spacing w:line="340" w:lineRule="exact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公民館主事（常勤）</w:t>
            </w:r>
            <w:r w:rsidR="00B270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</w:t>
            </w:r>
            <w:r w:rsidR="002938F1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</w:t>
            </w:r>
            <w:r w:rsidR="00B270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　　　　</w:t>
            </w:r>
          </w:p>
        </w:tc>
      </w:tr>
      <w:tr w:rsidR="001B3A9B" w:rsidRPr="006D6CE6" w14:paraId="1F81B58C" w14:textId="77777777" w:rsidTr="0014794A">
        <w:trPr>
          <w:gridAfter w:val="1"/>
          <w:wAfter w:w="2560" w:type="dxa"/>
          <w:cantSplit/>
          <w:trHeight w:val="50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4EB2CB18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C262C63" w14:textId="77777777" w:rsidR="001B3A9B" w:rsidRPr="006D6CE6" w:rsidRDefault="0014794A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0" allowOverlap="1" wp14:anchorId="2A184EE8" wp14:editId="0197E9C9">
                      <wp:simplePos x="0" y="0"/>
                      <wp:positionH relativeFrom="margin">
                        <wp:posOffset>1540510</wp:posOffset>
                      </wp:positionH>
                      <wp:positionV relativeFrom="page">
                        <wp:posOffset>196215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A1065" w14:textId="77777777" w:rsidR="0014794A" w:rsidRPr="00F97EBD" w:rsidRDefault="0014794A" w:rsidP="0014794A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1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4783D1C6" w14:textId="77777777" w:rsidR="0014794A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14:paraId="2713861A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Pr="0033248B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Pr="0033248B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14:paraId="330C5FE0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14:paraId="7CC6D256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728035C2" w14:textId="77777777" w:rsidR="0014794A" w:rsidRPr="00F97EBD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本人と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確認できる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30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84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1.3pt;margin-top:15.45pt;width:87.75pt;height:1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" o:allowincell="f">
                      <v:stroke dashstyle="1 1"/>
                      <v:textbox>
                        <w:txbxContent>
                          <w:p w14:paraId="6DEA1065" w14:textId="77777777" w:rsidR="0014794A" w:rsidRPr="00F97EBD" w:rsidRDefault="0014794A" w:rsidP="0014794A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1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14:paraId="4783D1C6" w14:textId="77777777" w:rsidR="0014794A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14:paraId="2713861A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Pr="0033248B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Pr="0033248B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14:paraId="330C5FE0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14:paraId="7CC6D256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14:paraId="728035C2" w14:textId="77777777" w:rsidR="0014794A" w:rsidRPr="00F97EBD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本人と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確認できる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30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物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09163BBE" w14:textId="77777777" w:rsidTr="0014794A">
        <w:trPr>
          <w:gridAfter w:val="1"/>
          <w:wAfter w:w="2560" w:type="dxa"/>
          <w:cantSplit/>
          <w:trHeight w:val="1201"/>
        </w:trPr>
        <w:tc>
          <w:tcPr>
            <w:tcW w:w="6380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4E1E7EB2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02EF4D68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7940FC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13BED1DA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1A855B8F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5DECBB67" w14:textId="77777777" w:rsidTr="0014794A">
        <w:trPr>
          <w:gridAfter w:val="1"/>
          <w:wAfter w:w="2560" w:type="dxa"/>
          <w:cantSplit/>
          <w:trHeight w:val="360"/>
        </w:trPr>
        <w:tc>
          <w:tcPr>
            <w:tcW w:w="836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4FEA3BE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6D6CE6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27DC80F3" w14:textId="1A9BEB36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昭和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 ･ 平成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年　</w:t>
            </w:r>
            <w:r w:rsidR="00B57B3D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月　</w:t>
            </w:r>
            <w:r w:rsidR="0014794A"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3BF06CC8" wp14:editId="118A074E">
                      <wp:simplePos x="0" y="0"/>
                      <wp:positionH relativeFrom="column">
                        <wp:posOffset>5310505</wp:posOffset>
                      </wp:positionH>
                      <wp:positionV relativeFrom="page">
                        <wp:posOffset>-1123950</wp:posOffset>
                      </wp:positionV>
                      <wp:extent cx="1606550" cy="1882140"/>
                      <wp:effectExtent l="0" t="0" r="1270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188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24D9" id="正方形/長方形 1" o:spid="_x0000_s1026" style="position:absolute;left:0;text-align:left;margin-left:418.15pt;margin-top:-88.5pt;width:126.5pt;height:14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日　（満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歳）</w:t>
            </w:r>
          </w:p>
          <w:p w14:paraId="514BA459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3434AA37" w14:textId="77777777" w:rsidTr="0014794A">
        <w:trPr>
          <w:gridAfter w:val="1"/>
          <w:wAfter w:w="2560" w:type="dxa"/>
          <w:cantSplit/>
          <w:trHeight w:val="689"/>
        </w:trPr>
        <w:tc>
          <w:tcPr>
            <w:tcW w:w="836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DDE4CC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2A4E3DD4" w14:textId="77777777" w:rsidTr="0014794A">
        <w:trPr>
          <w:trHeight w:val="1100"/>
        </w:trPr>
        <w:tc>
          <w:tcPr>
            <w:tcW w:w="83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72C8BC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458BBC72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C94DB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71B61E7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2BBD102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037CCCD9" w14:textId="77777777" w:rsidTr="0014794A">
        <w:trPr>
          <w:cantSplit/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6A6AA7C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E720EE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7E701AF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B6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194FD840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5CB5B6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F4016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DCA5D84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25C69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5CAB486A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27DA41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ECC2A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BF3A49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DB8E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DDE7E4B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05E3E6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4BCC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CB106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1581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7CC672B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B9FE5B4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BF7C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79DF29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FC45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9A36506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9EB87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18468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155E4C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6BAA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E7FCE16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674E2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2EFAA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F51A3B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28A4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3249758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120B6B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4CD12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900915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5B8F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C305075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CEE1B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B6D02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45D10F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0733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6464D13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48B65A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C8A18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5E8648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524E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31D841D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07957C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FEB01B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B6D19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3D9F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188F742E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E622CE5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61174B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2C78ABD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23D1F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78A68EE9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68B8BD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841510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428B79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7FF3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28C567BF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3829E1D4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372"/>
        <w:gridCol w:w="1764"/>
        <w:gridCol w:w="6648"/>
      </w:tblGrid>
      <w:tr w:rsidR="004D3D63" w:rsidRPr="006D6CE6" w14:paraId="6C6279B1" w14:textId="77777777" w:rsidTr="00A054AC">
        <w:trPr>
          <w:cantSplit/>
          <w:trHeight w:val="1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39C95AE2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053E9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8FFA3F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15800C3F" w14:textId="77777777" w:rsidR="00A054AC" w:rsidRPr="006D6CE6" w:rsidRDefault="00A054AC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15"/>
                <w:kern w:val="0"/>
                <w:fitText w:val="4680" w:id="-2126258944"/>
              </w:rPr>
              <w:t>（例：普通自動車運転免許、社会教育主事等</w:t>
            </w:r>
            <w:r>
              <w:rPr>
                <w:rFonts w:ascii="UD デジタル 教科書体 NK-R" w:eastAsia="UD デジタル 教科書体 NK-R" w:hint="eastAsia"/>
                <w:b/>
                <w:spacing w:val="17"/>
                <w:kern w:val="0"/>
                <w:fitText w:val="4680" w:id="-2126258944"/>
              </w:rPr>
              <w:t>）</w:t>
            </w:r>
          </w:p>
        </w:tc>
      </w:tr>
      <w:tr w:rsidR="004D3D63" w:rsidRPr="006D6CE6" w14:paraId="1DB62344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8E36CF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D82EB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6B84633D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0E00FA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14:paraId="3EC624B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B0AD2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555AF6AD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3E8308A7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F73A81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036F2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CB7F5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0D61E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7C7AB9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3EFBAA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D82CD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63C6F2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1C0A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DC436CF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20DB3D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B8201B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B49B1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E1E1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062221F8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B778BB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3820F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552E7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3A448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50A3996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67DE95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6D2B3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2206FF9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4486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453737AB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5019BF" w14:textId="77777777" w:rsidR="00C74D0E" w:rsidRPr="00A054AC" w:rsidRDefault="00FD0E0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-1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4707AF" wp14:editId="7AFEC84B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-3315335</wp:posOffset>
                      </wp:positionV>
                      <wp:extent cx="3581400" cy="358140"/>
                      <wp:effectExtent l="0" t="0" r="0" b="381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A10F10" w14:textId="77777777" w:rsidR="00FD0E06" w:rsidRPr="00FD0E06" w:rsidRDefault="00FD0E06" w:rsidP="00FD0E06">
                                  <w:pPr>
                                    <w:spacing w:line="20" w:lineRule="atLeas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707AF" id="テキスト ボックス 25" o:spid="_x0000_s1027" type="#_x0000_t202" style="position:absolute;margin-left:-28.2pt;margin-top:-261.05pt;width:282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Z4FQIAADM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" filled="f" stroked="f" strokeweight=".5pt">
                      <v:textbox>
                        <w:txbxContent>
                          <w:p w14:paraId="50A10F10" w14:textId="77777777" w:rsidR="00FD0E06" w:rsidRPr="00FD0E06" w:rsidRDefault="00FD0E06" w:rsidP="00FD0E06">
                            <w:pPr>
                              <w:spacing w:line="2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D0E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C74D0E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スポーツ・文化活動等　　</w:t>
            </w:r>
          </w:p>
          <w:p w14:paraId="0FF8573B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E90415A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5F6EAA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52255DE7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13E450D5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8231C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41D7EE78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0502008" w14:textId="77777777" w:rsidTr="00536EB3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DA9AF" w14:textId="77777777" w:rsidR="00C74D0E" w:rsidRPr="00536EB3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536EB3">
              <w:rPr>
                <w:rFonts w:ascii="UD デジタル 教科書体 NK-R" w:eastAsia="UD デジタル 教科書体 NK-R" w:hint="eastAsia"/>
                <w:b/>
                <w:spacing w:val="-11"/>
              </w:rPr>
              <w:t>志望の動機</w:t>
            </w:r>
          </w:p>
          <w:p w14:paraId="76638227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5"/>
              </w:rPr>
            </w:pPr>
          </w:p>
          <w:p w14:paraId="6284FB5E" w14:textId="77777777" w:rsidR="00A054AC" w:rsidRDefault="00A054AC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22AC1FE4" w14:textId="77777777" w:rsidR="00A054AC" w:rsidRPr="006D6CE6" w:rsidRDefault="00A054AC" w:rsidP="002707C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647C43EA" w14:textId="77777777" w:rsidTr="00536EB3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E9A134" w14:textId="77777777" w:rsidR="00536EB3" w:rsidRPr="002707CD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公民館では、それぞれの館で市民講座を企画し、運営を行っております。</w:t>
            </w:r>
          </w:p>
          <w:p w14:paraId="09DA40FA" w14:textId="77777777" w:rsidR="00536EB3" w:rsidRPr="00BE4017" w:rsidRDefault="00536EB3" w:rsidP="00536EB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公民館職員となったら、どのような事業を企画し、やってみたいか記載してください。</w:t>
            </w:r>
          </w:p>
          <w:p w14:paraId="14FB7EAE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0F37941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239A0CE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57DAE63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3BF7F1E" w14:textId="77777777" w:rsidR="00C74D0E" w:rsidRPr="006D6CE6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CF8E73B" w14:textId="77777777" w:rsidTr="00B97EA4">
        <w:trPr>
          <w:trHeight w:val="780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4653A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3B0514BA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F972D6" w:rsidRPr="006D6CE6" w14:paraId="56527AA2" w14:textId="77777777" w:rsidTr="00F972D6">
        <w:trPr>
          <w:trHeight w:val="175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CB9D1A" w14:textId="77777777" w:rsidR="00F972D6" w:rsidRPr="00F6181F" w:rsidRDefault="00F972D6" w:rsidP="00C53B23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11"/>
              </w:rPr>
              <w:t>公民館を利用したことがある場合は、具体的に記載してください。</w:t>
            </w:r>
          </w:p>
          <w:p w14:paraId="355699AE" w14:textId="77777777" w:rsidR="00F972D6" w:rsidRPr="00F6181F" w:rsidRDefault="00F972D6" w:rsidP="00F6181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14:paraId="35376B33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9E69E9">
      <w:headerReference w:type="default" r:id="rId8"/>
      <w:headerReference w:type="first" r:id="rId9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C4E5" w14:textId="77777777" w:rsidR="005B0F7C" w:rsidRDefault="005B0F7C" w:rsidP="00E0098B">
      <w:pPr>
        <w:spacing w:line="240" w:lineRule="auto"/>
      </w:pPr>
      <w:r>
        <w:separator/>
      </w:r>
    </w:p>
  </w:endnote>
  <w:endnote w:type="continuationSeparator" w:id="0">
    <w:p w14:paraId="0DD56E95" w14:textId="77777777" w:rsidR="005B0F7C" w:rsidRDefault="005B0F7C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15D9" w14:textId="77777777" w:rsidR="005B0F7C" w:rsidRDefault="005B0F7C" w:rsidP="00E0098B">
      <w:pPr>
        <w:spacing w:line="240" w:lineRule="auto"/>
      </w:pPr>
      <w:r>
        <w:separator/>
      </w:r>
    </w:p>
  </w:footnote>
  <w:footnote w:type="continuationSeparator" w:id="0">
    <w:p w14:paraId="6CC45E63" w14:textId="77777777" w:rsidR="005B0F7C" w:rsidRDefault="005B0F7C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8468" w14:textId="77777777" w:rsidR="002B0B20" w:rsidRDefault="002B0B20">
    <w:pPr>
      <w:pStyle w:val="a4"/>
    </w:pPr>
    <w:r w:rsidRPr="009E69E9">
      <w:rPr>
        <w:rFonts w:ascii="UD デジタル 教科書体 NK-R" w:eastAsia="UD デジタル 教科書体 NK-R" w:hint="eastAsia"/>
        <w:sz w:val="18"/>
      </w:rPr>
      <w:t>【</w:t>
    </w:r>
    <w:r>
      <w:rPr>
        <w:rFonts w:ascii="UD デジタル 教科書体 NK-R" w:eastAsia="UD デジタル 教科書体 NK-R" w:hint="eastAsia"/>
        <w:sz w:val="18"/>
      </w:rPr>
      <w:t>様式2</w:t>
    </w:r>
    <w:r w:rsidRPr="009E69E9">
      <w:rPr>
        <w:rFonts w:ascii="UD デジタル 教科書体 NK-R" w:eastAsia="UD デジタル 教科書体 NK-R" w:hint="eastAsia"/>
        <w:sz w:val="1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F6B9" w14:textId="77777777"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2707CD">
      <w:rPr>
        <w:rFonts w:ascii="UD デジタル 教科書体 NK-R" w:eastAsia="UD デジタル 教科書体 NK-R" w:hint="eastAsia"/>
        <w:sz w:val="18"/>
      </w:rPr>
      <w:t>様式</w:t>
    </w:r>
    <w:r w:rsidR="002B0B20">
      <w:rPr>
        <w:rFonts w:ascii="UD デジタル 教科書体 NK-R" w:eastAsia="UD デジタル 教科書体 NK-R" w:hint="eastAsia"/>
        <w:sz w:val="18"/>
      </w:rPr>
      <w:t>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8B2020">
      <w:rPr>
        <w:rFonts w:ascii="UD デジタル 教科書体 NK-R" w:eastAsia="UD デジタル 教科書体 NK-R" w:hint="eastAsia"/>
        <w:sz w:val="18"/>
      </w:rPr>
      <w:t xml:space="preserve">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</w:t>
    </w:r>
    <w:r w:rsidR="00A054AC">
      <w:rPr>
        <w:rFonts w:ascii="UD デジタル 教科書体 NK-R" w:eastAsia="UD デジタル 教科書体 NK-R" w:hint="eastAsia"/>
        <w:szCs w:val="24"/>
      </w:rPr>
      <w:t>（</w:t>
    </w:r>
    <w:r w:rsidR="008B2020">
      <w:rPr>
        <w:rFonts w:ascii="UD デジタル 教科書体 NK-R" w:eastAsia="UD デジタル 教科書体 NK-R" w:hint="eastAsia"/>
        <w:szCs w:val="24"/>
      </w:rPr>
      <w:t xml:space="preserve">いわき市立公民館　会計年度任用職員　</w:t>
    </w:r>
    <w:r w:rsidR="00A054AC">
      <w:rPr>
        <w:rFonts w:ascii="UD デジタル 教科書体 NK-R" w:eastAsia="UD デジタル 教科書体 NK-R" w:hint="eastAsia"/>
        <w:szCs w:val="24"/>
      </w:rPr>
      <w:t>採用試験用</w:t>
    </w:r>
    <w:r w:rsidR="00203B82" w:rsidRPr="00203B82">
      <w:rPr>
        <w:rFonts w:ascii="UD デジタル 教科書体 NK-R" w:eastAsia="UD デジタル 教科書体 NK-R" w:hint="eastAsia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5509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0D54C8"/>
    <w:rsid w:val="00103592"/>
    <w:rsid w:val="0014794A"/>
    <w:rsid w:val="00156F38"/>
    <w:rsid w:val="00182924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4D12"/>
    <w:rsid w:val="002938F1"/>
    <w:rsid w:val="002B0B20"/>
    <w:rsid w:val="0033248B"/>
    <w:rsid w:val="003407BF"/>
    <w:rsid w:val="00357C76"/>
    <w:rsid w:val="00364E2E"/>
    <w:rsid w:val="003D73DE"/>
    <w:rsid w:val="0040100A"/>
    <w:rsid w:val="0044508E"/>
    <w:rsid w:val="004461EF"/>
    <w:rsid w:val="004839EA"/>
    <w:rsid w:val="004D3D63"/>
    <w:rsid w:val="004D6F81"/>
    <w:rsid w:val="004F535D"/>
    <w:rsid w:val="00510101"/>
    <w:rsid w:val="00535F4B"/>
    <w:rsid w:val="00536EB3"/>
    <w:rsid w:val="00546414"/>
    <w:rsid w:val="005728BF"/>
    <w:rsid w:val="0059775A"/>
    <w:rsid w:val="00597F9D"/>
    <w:rsid w:val="005A1E12"/>
    <w:rsid w:val="005B0F7C"/>
    <w:rsid w:val="005D3CBD"/>
    <w:rsid w:val="005E36CB"/>
    <w:rsid w:val="00630F4F"/>
    <w:rsid w:val="00641584"/>
    <w:rsid w:val="00646E3E"/>
    <w:rsid w:val="00684A33"/>
    <w:rsid w:val="006A7830"/>
    <w:rsid w:val="006C55B3"/>
    <w:rsid w:val="006D6CE6"/>
    <w:rsid w:val="007031BB"/>
    <w:rsid w:val="007056AC"/>
    <w:rsid w:val="00757589"/>
    <w:rsid w:val="00795732"/>
    <w:rsid w:val="007A782D"/>
    <w:rsid w:val="007D14F9"/>
    <w:rsid w:val="007D45B7"/>
    <w:rsid w:val="007F430B"/>
    <w:rsid w:val="00811E9A"/>
    <w:rsid w:val="00846F9F"/>
    <w:rsid w:val="00857150"/>
    <w:rsid w:val="0089138D"/>
    <w:rsid w:val="008B2020"/>
    <w:rsid w:val="008C0562"/>
    <w:rsid w:val="008C72E2"/>
    <w:rsid w:val="00932907"/>
    <w:rsid w:val="009365C2"/>
    <w:rsid w:val="00973D64"/>
    <w:rsid w:val="009C2D56"/>
    <w:rsid w:val="009D549E"/>
    <w:rsid w:val="009E3509"/>
    <w:rsid w:val="009E3DEC"/>
    <w:rsid w:val="009E69E9"/>
    <w:rsid w:val="00A054AC"/>
    <w:rsid w:val="00A1068C"/>
    <w:rsid w:val="00A12626"/>
    <w:rsid w:val="00A94B0F"/>
    <w:rsid w:val="00AC11B2"/>
    <w:rsid w:val="00B2706C"/>
    <w:rsid w:val="00B57B3D"/>
    <w:rsid w:val="00B84574"/>
    <w:rsid w:val="00B95551"/>
    <w:rsid w:val="00B97EA4"/>
    <w:rsid w:val="00BA099E"/>
    <w:rsid w:val="00BA53DC"/>
    <w:rsid w:val="00BB05A0"/>
    <w:rsid w:val="00BB5C8A"/>
    <w:rsid w:val="00BC7534"/>
    <w:rsid w:val="00BE4017"/>
    <w:rsid w:val="00C20B78"/>
    <w:rsid w:val="00C4789C"/>
    <w:rsid w:val="00C53B23"/>
    <w:rsid w:val="00C74D0E"/>
    <w:rsid w:val="00C77B8F"/>
    <w:rsid w:val="00CD0A01"/>
    <w:rsid w:val="00D21797"/>
    <w:rsid w:val="00D66BBD"/>
    <w:rsid w:val="00DA1DBE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EF0DF3"/>
    <w:rsid w:val="00F43933"/>
    <w:rsid w:val="00F6181F"/>
    <w:rsid w:val="00F62306"/>
    <w:rsid w:val="00F81BF1"/>
    <w:rsid w:val="00F96300"/>
    <w:rsid w:val="00F972D6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AC6B4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5138-E132-40CA-9FE2-0FC20E96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船山　美紀</cp:lastModifiedBy>
  <cp:revision>22</cp:revision>
  <cp:lastPrinted>2025-04-23T23:37:00Z</cp:lastPrinted>
  <dcterms:created xsi:type="dcterms:W3CDTF">2020-01-09T06:02:00Z</dcterms:created>
  <dcterms:modified xsi:type="dcterms:W3CDTF">2025-10-23T23:58:00Z</dcterms:modified>
</cp:coreProperties>
</file>