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2CA" w14:textId="77777777" w:rsidR="004D3D63" w:rsidRPr="006D6CE6" w:rsidRDefault="00203B82" w:rsidP="008B2020">
      <w:pPr>
        <w:tabs>
          <w:tab w:val="left" w:pos="7742"/>
          <w:tab w:val="left" w:pos="10094"/>
        </w:tabs>
        <w:spacing w:line="240" w:lineRule="atLeast"/>
        <w:jc w:val="center"/>
        <w:rPr>
          <w:rFonts w:ascii="UD デジタル 教科書体 NK-R" w:eastAsia="UD デジタル 教科書体 NK-R"/>
        </w:rPr>
      </w:pPr>
      <w:r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履歴</w:t>
      </w:r>
      <w:r w:rsidR="004D3D63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書</w:t>
      </w:r>
      <w:r w:rsidR="007056AC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兼応募用紙</w:t>
      </w:r>
      <w:r w:rsidR="008B2020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（公民</w:t>
      </w:r>
      <w:r w:rsidR="002707CD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館主事</w:t>
      </w:r>
      <w:r w:rsidR="008B2020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用</w:t>
      </w:r>
      <w:r w:rsidR="008B2020" w:rsidRPr="00D21797">
        <w:rPr>
          <w:rFonts w:ascii="UD デジタル 教科書体 NK-R" w:eastAsia="UD デジタル 教科書体 NK-R" w:hint="eastAsia"/>
          <w:spacing w:val="6"/>
          <w:kern w:val="0"/>
          <w:sz w:val="28"/>
          <w:szCs w:val="28"/>
          <w:fitText w:val="6080" w:id="-2126257920"/>
        </w:rPr>
        <w:t>）</w:t>
      </w:r>
    </w:p>
    <w:p w14:paraId="49DB84BA" w14:textId="7AB58A64" w:rsidR="004D3D63" w:rsidRPr="006D6CE6" w:rsidRDefault="00DA1DBE" w:rsidP="00C53B23">
      <w:pPr>
        <w:tabs>
          <w:tab w:val="left" w:pos="7742"/>
          <w:tab w:val="left" w:pos="10094"/>
        </w:tabs>
        <w:spacing w:line="240" w:lineRule="exact"/>
        <w:jc w:val="right"/>
        <w:rPr>
          <w:rFonts w:ascii="UD デジタル 教科書体 NK-R" w:eastAsia="UD デジタル 教科書体 NK-R"/>
        </w:rPr>
      </w:pPr>
      <w:r w:rsidRPr="006D6CE6">
        <w:rPr>
          <w:rFonts w:ascii="UD デジタル 教科書体 NK-R" w:eastAsia="UD デジタル 教科書体 NK-R" w:hint="eastAsia"/>
        </w:rPr>
        <w:t>令和</w:t>
      </w:r>
      <w:r w:rsidR="00D21797">
        <w:rPr>
          <w:rFonts w:ascii="UD デジタル 教科書体 NK-R" w:eastAsia="UD デジタル 教科書体 NK-R" w:hint="eastAsia"/>
        </w:rPr>
        <w:t xml:space="preserve">　　　</w:t>
      </w:r>
      <w:r w:rsidR="0040100A">
        <w:rPr>
          <w:rFonts w:ascii="UD デジタル 教科書体 NK-R" w:eastAsia="UD デジタル 教科書体 NK-R" w:hint="eastAsia"/>
        </w:rPr>
        <w:t xml:space="preserve">　</w:t>
      </w:r>
      <w:r w:rsidR="004D3D63" w:rsidRPr="006D6CE6">
        <w:rPr>
          <w:rFonts w:ascii="UD デジタル 教科書体 NK-R" w:eastAsia="UD デジタル 教科書体 NK-R" w:hint="eastAsia"/>
        </w:rPr>
        <w:t xml:space="preserve">年　</w:t>
      </w:r>
      <w:r w:rsidR="00C53B23">
        <w:rPr>
          <w:rFonts w:ascii="UD デジタル 教科書体 NK-R" w:eastAsia="UD デジタル 教科書体 NK-R" w:hint="eastAsia"/>
        </w:rPr>
        <w:t xml:space="preserve">　</w:t>
      </w:r>
      <w:r w:rsidR="008C0562">
        <w:rPr>
          <w:rFonts w:ascii="UD デジタル 教科書体 NK-R" w:eastAsia="UD デジタル 教科書体 NK-R" w:hint="eastAsia"/>
        </w:rPr>
        <w:t xml:space="preserve">　</w:t>
      </w:r>
      <w:r w:rsidR="004D3D63" w:rsidRPr="006D6CE6">
        <w:rPr>
          <w:rFonts w:ascii="UD デジタル 教科書体 NK-R" w:eastAsia="UD デジタル 教科書体 NK-R" w:hint="eastAsia"/>
        </w:rPr>
        <w:t xml:space="preserve">　月</w:t>
      </w:r>
      <w:r w:rsidR="008C0562">
        <w:rPr>
          <w:rFonts w:ascii="UD デジタル 教科書体 NK-R" w:eastAsia="UD デジタル 教科書体 NK-R" w:hint="eastAsia"/>
        </w:rPr>
        <w:t xml:space="preserve">　　　　</w:t>
      </w:r>
      <w:r w:rsidR="004D3D63" w:rsidRPr="006D6CE6">
        <w:rPr>
          <w:rFonts w:ascii="UD デジタル 教科書体 NK-R" w:eastAsia="UD デジタル 教科書体 NK-R" w:hint="eastAsia"/>
        </w:rPr>
        <w:t>日</w:t>
      </w:r>
    </w:p>
    <w:tbl>
      <w:tblPr>
        <w:tblW w:w="10925" w:type="dxa"/>
        <w:tblInd w:w="-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562"/>
        <w:gridCol w:w="851"/>
        <w:gridCol w:w="3262"/>
        <w:gridCol w:w="1985"/>
        <w:gridCol w:w="2560"/>
      </w:tblGrid>
      <w:tr w:rsidR="009365C2" w:rsidRPr="009365C2" w14:paraId="4AC3A58C" w14:textId="77777777" w:rsidTr="00A12626">
        <w:trPr>
          <w:cantSplit/>
          <w:trHeight w:val="744"/>
        </w:trPr>
        <w:tc>
          <w:tcPr>
            <w:tcW w:w="1705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7FA924" w14:textId="77777777" w:rsidR="009365C2" w:rsidRPr="006D6CE6" w:rsidRDefault="009365C2" w:rsidP="004461EF">
            <w:pPr>
              <w:spacing w:line="320" w:lineRule="exact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A054AC">
              <w:rPr>
                <w:rFonts w:ascii="UD デジタル 教科書体 NK-R" w:eastAsia="UD デジタル 教科書体 NK-R" w:hint="eastAsia"/>
                <w:b/>
                <w:spacing w:val="258"/>
                <w:kern w:val="0"/>
                <w:fitText w:val="936" w:id="-2126260736"/>
              </w:rPr>
              <w:t>職</w:t>
            </w:r>
            <w:r w:rsidRPr="00A054AC">
              <w:rPr>
                <w:rFonts w:ascii="UD デジタル 教科書体 NK-R" w:eastAsia="UD デジタル 教科書体 NK-R" w:hint="eastAsia"/>
                <w:b/>
                <w:spacing w:val="0"/>
                <w:kern w:val="0"/>
                <w:fitText w:val="936" w:id="-2126260736"/>
              </w:rPr>
              <w:t>種</w:t>
            </w:r>
          </w:p>
        </w:tc>
        <w:tc>
          <w:tcPr>
            <w:tcW w:w="9220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888E31" w14:textId="7F958EDC" w:rsidR="009365C2" w:rsidRPr="009365C2" w:rsidRDefault="009365C2" w:rsidP="009365C2">
            <w:pPr>
              <w:spacing w:line="340" w:lineRule="exact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F6181F">
              <w:rPr>
                <w:rFonts w:ascii="UD デジタル 教科書体 NK-R" w:eastAsia="UD デジタル 教科書体 NK-R" w:hint="eastAsia"/>
                <w:b/>
                <w:spacing w:val="-5"/>
              </w:rPr>
              <w:t xml:space="preserve">　公民館主事（常勤）</w:t>
            </w:r>
            <w:r w:rsidR="00B2706C">
              <w:rPr>
                <w:rFonts w:ascii="UD デジタル 教科書体 NK-R" w:eastAsia="UD デジタル 教科書体 NK-R" w:hint="eastAsia"/>
                <w:b/>
                <w:spacing w:val="-5"/>
              </w:rPr>
              <w:t xml:space="preserve">　　</w:t>
            </w:r>
            <w:r w:rsidR="002938F1">
              <w:rPr>
                <w:rFonts w:ascii="UD デジタル 教科書体 NK-R" w:eastAsia="UD デジタル 教科書体 NK-R" w:hint="eastAsia"/>
                <w:b/>
                <w:spacing w:val="-5"/>
              </w:rPr>
              <w:t xml:space="preserve">　</w:t>
            </w:r>
            <w:r w:rsidR="00B2706C">
              <w:rPr>
                <w:rFonts w:ascii="UD デジタル 教科書体 NK-R" w:eastAsia="UD デジタル 教科書体 NK-R" w:hint="eastAsia"/>
                <w:b/>
                <w:spacing w:val="-5"/>
              </w:rPr>
              <w:t xml:space="preserve">　　　　　　勤務場所：いわき市立</w:t>
            </w:r>
            <w:r w:rsidR="002938F1">
              <w:rPr>
                <w:rFonts w:ascii="UD デジタル 教科書体 NK-R" w:eastAsia="UD デジタル 教科書体 NK-R" w:hint="eastAsia"/>
                <w:b/>
                <w:spacing w:val="-5"/>
              </w:rPr>
              <w:t>好間</w:t>
            </w:r>
            <w:r w:rsidR="00684A33" w:rsidRPr="00D21797">
              <w:rPr>
                <w:rFonts w:ascii="UD デジタル 教科書体 NK-R" w:eastAsia="UD デジタル 教科書体 NK-R" w:hint="eastAsia"/>
                <w:b/>
                <w:spacing w:val="-5"/>
              </w:rPr>
              <w:t>公</w:t>
            </w:r>
            <w:r w:rsidR="00684A33">
              <w:rPr>
                <w:rFonts w:ascii="UD デジタル 教科書体 NK-R" w:eastAsia="UD デジタル 教科書体 NK-R" w:hint="eastAsia"/>
                <w:b/>
                <w:spacing w:val="-5"/>
              </w:rPr>
              <w:t>民館</w:t>
            </w:r>
          </w:p>
        </w:tc>
      </w:tr>
      <w:tr w:rsidR="001B3A9B" w:rsidRPr="006D6CE6" w14:paraId="1F81B58C" w14:textId="77777777" w:rsidTr="0014794A">
        <w:trPr>
          <w:gridAfter w:val="1"/>
          <w:wAfter w:w="2560" w:type="dxa"/>
          <w:cantSplit/>
          <w:trHeight w:val="507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4EB2CB18" w14:textId="77777777" w:rsidR="001B3A9B" w:rsidRPr="006D6CE6" w:rsidRDefault="001B3A9B" w:rsidP="00D66BBD">
            <w:pPr>
              <w:spacing w:beforeLines="50" w:before="143" w:afterLines="50" w:after="143" w:line="200" w:lineRule="exact"/>
              <w:ind w:firstLineChars="50" w:firstLine="122"/>
              <w:jc w:val="left"/>
              <w:rPr>
                <w:rFonts w:ascii="UD デジタル 教科書体 NK-R" w:eastAsia="UD デジタル 教科書体 NK-R"/>
                <w:spacing w:val="-5"/>
              </w:rPr>
            </w:pPr>
            <w:r w:rsidRPr="00D66BBD">
              <w:rPr>
                <w:rFonts w:ascii="UD デジタル 教科書体 NK-R" w:eastAsia="UD デジタル 教科書体 NK-R" w:hint="eastAsia"/>
                <w:spacing w:val="24"/>
                <w:w w:val="82"/>
                <w:kern w:val="0"/>
                <w:fitText w:val="695" w:id="-2127269376"/>
              </w:rPr>
              <w:t>ふりが</w:t>
            </w:r>
            <w:r w:rsidRPr="00D66BBD">
              <w:rPr>
                <w:rFonts w:ascii="UD デジタル 教科書体 NK-R" w:eastAsia="UD デジタル 教科書体 NK-R" w:hint="eastAsia"/>
                <w:spacing w:val="2"/>
                <w:w w:val="82"/>
                <w:kern w:val="0"/>
                <w:fitText w:val="695" w:id="-2127269376"/>
              </w:rPr>
              <w:t>な</w:t>
            </w:r>
            <w:r w:rsidR="00D66BBD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C262C63" w14:textId="77777777" w:rsidR="001B3A9B" w:rsidRPr="006D6CE6" w:rsidRDefault="0014794A" w:rsidP="00183B68">
            <w:pPr>
              <w:spacing w:beforeLines="50" w:before="143" w:afterLines="50" w:after="143" w:line="240" w:lineRule="exact"/>
              <w:jc w:val="center"/>
              <w:rPr>
                <w:rFonts w:ascii="UD デジタル 教科書体 NK-R" w:eastAsia="UD デジタル 教科書体 NK-R"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0" allowOverlap="1" wp14:anchorId="2A184EE8" wp14:editId="0197E9C9">
                      <wp:simplePos x="0" y="0"/>
                      <wp:positionH relativeFrom="margin">
                        <wp:posOffset>1540510</wp:posOffset>
                      </wp:positionH>
                      <wp:positionV relativeFrom="page">
                        <wp:posOffset>196215</wp:posOffset>
                      </wp:positionV>
                      <wp:extent cx="1114425" cy="1475105"/>
                      <wp:effectExtent l="0" t="0" r="28575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A1065" w14:textId="77777777" w:rsidR="0014794A" w:rsidRPr="00F97EBD" w:rsidRDefault="0014794A" w:rsidP="0014794A">
                                  <w:pPr>
                                    <w:spacing w:line="60" w:lineRule="atLeas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67"/>
                                      <w:kern w:val="0"/>
                                      <w:sz w:val="18"/>
                                      <w:fitText w:val="492" w:id="-2125746176"/>
                                    </w:rPr>
                                    <w:t>写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-1"/>
                                      <w:kern w:val="0"/>
                                      <w:sz w:val="18"/>
                                      <w:fitText w:val="492" w:id="-2125746176"/>
                                    </w:rPr>
                                    <w:t>真</w:t>
                                  </w:r>
                                </w:p>
                                <w:p w14:paraId="4783D1C6" w14:textId="77777777" w:rsidR="0014794A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</w:pPr>
                                </w:p>
                                <w:p w14:paraId="2713861A" w14:textId="77777777" w:rsidR="0014794A" w:rsidRPr="00282BE0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4"/>
                                    </w:rPr>
                                    <w:t>・</w:t>
                                  </w:r>
                                  <w:r w:rsidRPr="0033248B">
                                    <w:rPr>
                                      <w:rFonts w:ascii="UD デジタル 教科書体 NK-R" w:eastAsia="UD デジタル 教科書体 NK-R" w:hint="eastAsia"/>
                                      <w:spacing w:val="3"/>
                                      <w:kern w:val="0"/>
                                      <w:sz w:val="16"/>
                                      <w:fitText w:val="1230" w:id="-2125746175"/>
                                    </w:rPr>
                                    <w:t>６か月以内に撮</w:t>
                                  </w:r>
                                  <w:r w:rsidRPr="0033248B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16"/>
                                      <w:fitText w:val="1230" w:id="-2125746175"/>
                                    </w:rPr>
                                    <w:t>影</w:t>
                                  </w:r>
                                </w:p>
                                <w:p w14:paraId="330C5FE0" w14:textId="77777777" w:rsidR="0014794A" w:rsidRPr="00282BE0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pacing w:val="0"/>
                                      <w:kern w:val="0"/>
                                      <w:sz w:val="16"/>
                                    </w:rPr>
                                  </w:pP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0"/>
                                      <w:kern w:val="0"/>
                                      <w:sz w:val="16"/>
                                    </w:rPr>
                                    <w:t>・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10"/>
                                      <w:w w:val="83"/>
                                      <w:kern w:val="0"/>
                                      <w:sz w:val="16"/>
                                      <w:fitText w:val="1360" w:id="-2125745920"/>
                                    </w:rPr>
                                    <w:t>脱帽、上半身､正面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3"/>
                                      <w:w w:val="83"/>
                                      <w:kern w:val="0"/>
                                      <w:sz w:val="16"/>
                                      <w:fitText w:val="1360" w:id="-2125745920"/>
                                    </w:rPr>
                                    <w:t>向</w:t>
                                  </w:r>
                                </w:p>
                                <w:p w14:paraId="7CC6D256" w14:textId="77777777" w:rsidR="0014794A" w:rsidRPr="00282BE0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pacing w:val="0"/>
                                      <w:kern w:val="0"/>
                                      <w:sz w:val="16"/>
                                    </w:rPr>
                                  </w:pP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0"/>
                                      <w:kern w:val="0"/>
                                      <w:sz w:val="16"/>
                                    </w:rPr>
                                    <w:t>・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14"/>
                                      <w:w w:val="86"/>
                                      <w:kern w:val="0"/>
                                      <w:sz w:val="16"/>
                                      <w:fitText w:val="1230" w:id="-2125745919"/>
                                    </w:rPr>
                                    <w:t>たて4cm､よこ3c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3"/>
                                      <w:w w:val="86"/>
                                      <w:kern w:val="0"/>
                                      <w:sz w:val="16"/>
                                      <w:fitText w:val="1230" w:id="-2125745919"/>
                                    </w:rPr>
                                    <w:t>m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0"/>
                                      <w:kern w:val="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728035C2" w14:textId="77777777" w:rsidR="0014794A" w:rsidRPr="00F97EBD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</w:pP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0"/>
                                      <w:kern w:val="0"/>
                                      <w:sz w:val="16"/>
                                    </w:rPr>
                                    <w:t>・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17"/>
                                      <w:w w:val="81"/>
                                      <w:kern w:val="0"/>
                                      <w:sz w:val="16"/>
                                      <w:fitText w:val="1230" w:id="-2125745918"/>
                                    </w:rPr>
                                    <w:t>本人と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17"/>
                                      <w:w w:val="81"/>
                                      <w:kern w:val="0"/>
                                      <w:sz w:val="16"/>
                                      <w:fitText w:val="1230" w:id="-2125745918"/>
                                    </w:rPr>
                                    <w:t>確認できる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-30"/>
                                      <w:w w:val="81"/>
                                      <w:kern w:val="0"/>
                                      <w:sz w:val="16"/>
                                      <w:fitText w:val="1230" w:id="-2125745918"/>
                                    </w:rPr>
                                    <w:t>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84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3pt;margin-top:15.45pt;width:87.75pt;height:116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" o:allowincell="f">
                      <v:stroke dashstyle="1 1"/>
                      <v:textbox>
                        <w:txbxContent>
                          <w:p w14:paraId="6DEA1065" w14:textId="77777777" w:rsidR="0014794A" w:rsidRPr="00F97EBD" w:rsidRDefault="0014794A" w:rsidP="0014794A">
                            <w:pPr>
                              <w:spacing w:line="6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67"/>
                                <w:kern w:val="0"/>
                                <w:sz w:val="18"/>
                                <w:fitText w:val="492" w:id="-2125746176"/>
                              </w:rPr>
                              <w:t>写</w:t>
                            </w: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-1"/>
                                <w:kern w:val="0"/>
                                <w:sz w:val="18"/>
                                <w:fitText w:val="492" w:id="-2125746176"/>
                              </w:rPr>
                              <w:t>真</w:t>
                            </w:r>
                          </w:p>
                          <w:p w14:paraId="4783D1C6" w14:textId="77777777" w:rsidR="0014794A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</w:pPr>
                          </w:p>
                          <w:p w14:paraId="2713861A" w14:textId="77777777" w:rsidR="0014794A" w:rsidRPr="00282BE0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t>・</w:t>
                            </w:r>
                            <w:r w:rsidRPr="0033248B">
                              <w:rPr>
                                <w:rFonts w:ascii="UD デジタル 教科書体 NK-R" w:eastAsia="UD デジタル 教科書体 NK-R" w:hint="eastAsia"/>
                                <w:spacing w:val="3"/>
                                <w:kern w:val="0"/>
                                <w:sz w:val="16"/>
                                <w:fitText w:val="1230" w:id="-2125746175"/>
                              </w:rPr>
                              <w:t>６か月以内に撮</w:t>
                            </w:r>
                            <w:r w:rsidRPr="0033248B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16"/>
                                <w:fitText w:val="1230" w:id="-2125746175"/>
                              </w:rPr>
                              <w:t>影</w:t>
                            </w:r>
                          </w:p>
                          <w:p w14:paraId="330C5FE0" w14:textId="77777777" w:rsidR="0014794A" w:rsidRPr="00282BE0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kern w:val="0"/>
                                <w:sz w:val="16"/>
                              </w:rPr>
                              <w:t>・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w w:val="83"/>
                                <w:kern w:val="0"/>
                                <w:sz w:val="16"/>
                                <w:fitText w:val="1360" w:id="-2125745920"/>
                              </w:rPr>
                              <w:t>脱帽、上半身､正面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3"/>
                                <w:w w:val="83"/>
                                <w:kern w:val="0"/>
                                <w:sz w:val="16"/>
                                <w:fitText w:val="1360" w:id="-2125745920"/>
                              </w:rPr>
                              <w:t>向</w:t>
                            </w:r>
                          </w:p>
                          <w:p w14:paraId="7CC6D256" w14:textId="77777777" w:rsidR="0014794A" w:rsidRPr="00282BE0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kern w:val="0"/>
                                <w:sz w:val="16"/>
                              </w:rPr>
                              <w:t>・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14"/>
                                <w:w w:val="86"/>
                                <w:kern w:val="0"/>
                                <w:sz w:val="16"/>
                                <w:fitText w:val="1230" w:id="-2125745919"/>
                              </w:rPr>
                              <w:t>たて4cm､よこ3c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3"/>
                                <w:w w:val="86"/>
                                <w:kern w:val="0"/>
                                <w:sz w:val="16"/>
                                <w:fitText w:val="1230" w:id="-2125745919"/>
                              </w:rPr>
                              <w:t>m</w:t>
                            </w: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</w:p>
                          <w:p w14:paraId="728035C2" w14:textId="77777777" w:rsidR="0014794A" w:rsidRPr="00F97EBD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</w:pP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kern w:val="0"/>
                                <w:sz w:val="16"/>
                              </w:rPr>
                              <w:t>・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17"/>
                                <w:w w:val="81"/>
                                <w:kern w:val="0"/>
                                <w:sz w:val="16"/>
                                <w:fitText w:val="1230" w:id="-2125745918"/>
                              </w:rPr>
                              <w:t>本人と</w:t>
                            </w: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17"/>
                                <w:w w:val="81"/>
                                <w:kern w:val="0"/>
                                <w:sz w:val="16"/>
                                <w:fitText w:val="1230" w:id="-2125745918"/>
                              </w:rPr>
                              <w:t>確認できる</w:t>
                            </w: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-30"/>
                                <w:w w:val="81"/>
                                <w:kern w:val="0"/>
                                <w:sz w:val="16"/>
                                <w:fitText w:val="1230" w:id="-2125745918"/>
                              </w:rPr>
                              <w:t>物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="001B3A9B" w:rsidRPr="006D6CE6">
              <w:rPr>
                <w:rFonts w:ascii="UD デジタル 教科書体 NK-R" w:eastAsia="UD デジタル 教科書体 NK-R" w:hint="eastAsia"/>
                <w:spacing w:val="-5"/>
              </w:rPr>
              <w:t>性　　別</w:t>
            </w:r>
          </w:p>
        </w:tc>
      </w:tr>
      <w:tr w:rsidR="004D3D63" w:rsidRPr="006D6CE6" w14:paraId="09163BBE" w14:textId="77777777" w:rsidTr="0014794A">
        <w:trPr>
          <w:gridAfter w:val="1"/>
          <w:wAfter w:w="2560" w:type="dxa"/>
          <w:cantSplit/>
          <w:trHeight w:val="1201"/>
        </w:trPr>
        <w:tc>
          <w:tcPr>
            <w:tcW w:w="6380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4E1E7EB2" w14:textId="77777777" w:rsidR="004D3D63" w:rsidRPr="006D6CE6" w:rsidRDefault="004D3D63" w:rsidP="00C74D0E">
            <w:pPr>
              <w:spacing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氏　</w:t>
            </w:r>
            <w:r w:rsidR="00795732"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 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名</w:t>
            </w:r>
          </w:p>
          <w:p w14:paraId="02EF4D68" w14:textId="77777777" w:rsidR="004D3D63" w:rsidRPr="006D6CE6" w:rsidRDefault="00811E9A" w:rsidP="00D66BBD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  <w:sz w:val="32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  <w:sz w:val="32"/>
              </w:rPr>
              <w:t xml:space="preserve">　　　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7940FC" w14:textId="77777777" w:rsidR="004D3D63" w:rsidRPr="006D6CE6" w:rsidRDefault="004D3D63" w:rsidP="00183B68">
            <w:pPr>
              <w:spacing w:beforeLines="50" w:before="143" w:afterLines="50" w:after="143" w:line="220" w:lineRule="exact"/>
              <w:jc w:val="center"/>
              <w:rPr>
                <w:rFonts w:ascii="UD デジタル 教科書体 NK-R" w:eastAsia="UD デジタル 教科書体 NK-R"/>
                <w:spacing w:val="-11"/>
              </w:rPr>
            </w:pPr>
          </w:p>
          <w:p w14:paraId="13BED1DA" w14:textId="77777777" w:rsidR="004D3D63" w:rsidRPr="006D6CE6" w:rsidRDefault="004D3D63" w:rsidP="00183B68">
            <w:pPr>
              <w:spacing w:beforeLines="50" w:before="143" w:afterLines="50" w:after="143" w:line="220" w:lineRule="exact"/>
              <w:jc w:val="center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□男　□女</w:t>
            </w:r>
          </w:p>
          <w:p w14:paraId="1A855B8F" w14:textId="77777777" w:rsidR="004D3D63" w:rsidRPr="006D6CE6" w:rsidRDefault="004D3D63" w:rsidP="00183B68">
            <w:pPr>
              <w:spacing w:beforeLines="50" w:before="143" w:afterLines="50" w:after="143" w:line="220" w:lineRule="exact"/>
              <w:jc w:val="center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4D3D63" w:rsidRPr="006D6CE6" w14:paraId="5DECBB67" w14:textId="77777777" w:rsidTr="0014794A">
        <w:trPr>
          <w:gridAfter w:val="1"/>
          <w:wAfter w:w="2560" w:type="dxa"/>
          <w:cantSplit/>
          <w:trHeight w:val="360"/>
        </w:trPr>
        <w:tc>
          <w:tcPr>
            <w:tcW w:w="8365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4FEA3BE" w14:textId="77777777" w:rsidR="004D3D63" w:rsidRPr="006D6CE6" w:rsidRDefault="004D3D63" w:rsidP="008C72E2">
            <w:pPr>
              <w:spacing w:line="320" w:lineRule="exact"/>
              <w:ind w:firstLineChars="50" w:firstLine="142"/>
              <w:jc w:val="left"/>
              <w:rPr>
                <w:rFonts w:ascii="UD デジタル 教科書体 NK-R" w:eastAsia="UD デジタル 教科書体 NK-R"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25"/>
                <w:kern w:val="0"/>
                <w:fitText w:val="990" w:id="1738247681"/>
              </w:rPr>
              <w:t>生年月</w:t>
            </w:r>
            <w:r w:rsidRPr="006D6CE6">
              <w:rPr>
                <w:rFonts w:ascii="UD デジタル 教科書体 NK-R" w:eastAsia="UD デジタル 教科書体 NK-R" w:hint="eastAsia"/>
                <w:spacing w:val="0"/>
                <w:kern w:val="0"/>
                <w:fitText w:val="990" w:id="1738247681"/>
              </w:rPr>
              <w:t>日</w:t>
            </w:r>
          </w:p>
          <w:p w14:paraId="27DC80F3" w14:textId="1A9BEB36" w:rsidR="004D3D63" w:rsidRPr="006D6CE6" w:rsidRDefault="004D3D63" w:rsidP="00CD0A01">
            <w:pPr>
              <w:spacing w:beforeLines="50" w:before="143" w:afterLines="50" w:after="143" w:line="280" w:lineRule="exact"/>
              <w:jc w:val="center"/>
              <w:rPr>
                <w:rFonts w:ascii="UD デジタル 教科書体 NK-R" w:eastAsia="UD デジタル 教科書体 NK-R"/>
                <w:spacing w:val="-5"/>
              </w:rPr>
            </w:pP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>昭和</w:t>
            </w:r>
            <w:r w:rsidR="0022756F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 ･ 平成</w:t>
            </w:r>
            <w:r w:rsidR="00CD0A01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</w:t>
            </w:r>
            <w:r w:rsidR="006D6CE6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年　</w:t>
            </w:r>
            <w:r w:rsidR="00B57B3D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</w:t>
            </w:r>
            <w:r w:rsidR="006D6CE6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月　</w:t>
            </w:r>
            <w:r w:rsidR="0014794A">
              <w:rPr>
                <w:rFonts w:ascii="UD デジタル 教科書体 NK-R" w:eastAsia="UD デジタル 教科書体 NK-R" w:hint="eastAsia"/>
                <w:b/>
                <w:noProof/>
                <w:spacing w:val="178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0" wp14:anchorId="3BF06CC8" wp14:editId="118A074E">
                      <wp:simplePos x="0" y="0"/>
                      <wp:positionH relativeFrom="column">
                        <wp:posOffset>5310505</wp:posOffset>
                      </wp:positionH>
                      <wp:positionV relativeFrom="page">
                        <wp:posOffset>-1123950</wp:posOffset>
                      </wp:positionV>
                      <wp:extent cx="1606550" cy="1882140"/>
                      <wp:effectExtent l="0" t="0" r="1270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1882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24D9" id="正方形/長方形 1" o:spid="_x0000_s1026" style="position:absolute;left:0;text-align:left;margin-left:418.15pt;margin-top:-88.5pt;width:126.5pt;height:14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" o:allowoverlap="f" filled="f" strokecolor="black [3213]" strokeweight=".5pt">
                      <w10:wrap anchory="page"/>
                      <w10:anchorlock/>
                    </v:rect>
                  </w:pict>
                </mc:Fallback>
              </mc:AlternateContent>
            </w:r>
            <w:r w:rsidR="006D6CE6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日　（満　</w:t>
            </w:r>
            <w:r w:rsidR="006D6CE6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歳）</w:t>
            </w:r>
          </w:p>
          <w:p w14:paraId="514BA459" w14:textId="77777777" w:rsidR="004D3D63" w:rsidRPr="00B57B3D" w:rsidRDefault="004D3D63">
            <w:pPr>
              <w:numPr>
                <w:ins w:id="0" w:author="Unknown"/>
              </w:num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4D3D63" w:rsidRPr="006D6CE6" w14:paraId="3434AA37" w14:textId="77777777" w:rsidTr="0014794A">
        <w:trPr>
          <w:gridAfter w:val="1"/>
          <w:wAfter w:w="2560" w:type="dxa"/>
          <w:cantSplit/>
          <w:trHeight w:val="689"/>
        </w:trPr>
        <w:tc>
          <w:tcPr>
            <w:tcW w:w="8365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DDE4CC9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4D3D63" w:rsidRPr="006D6CE6" w14:paraId="2A4E3DD4" w14:textId="77777777" w:rsidTr="0014794A">
        <w:trPr>
          <w:trHeight w:val="1100"/>
        </w:trPr>
        <w:tc>
          <w:tcPr>
            <w:tcW w:w="83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72C8BC" w14:textId="77777777" w:rsidR="004D3D63" w:rsidRPr="006D6CE6" w:rsidRDefault="004D3D63">
            <w:pPr>
              <w:spacing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現 住 所 〒</w:t>
            </w:r>
            <w:r w:rsidR="00811E9A"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　</w:t>
            </w:r>
          </w:p>
          <w:p w14:paraId="458BBC72" w14:textId="77777777" w:rsidR="004D3D63" w:rsidRPr="006D6CE6" w:rsidRDefault="00811E9A" w:rsidP="00811E9A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  <w:sz w:val="32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  <w:sz w:val="32"/>
              </w:rPr>
              <w:t xml:space="preserve">　　　　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C94DB0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 xml:space="preserve"> 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電話番号</w:t>
            </w:r>
            <w:r w:rsidR="00C77B8F" w:rsidRPr="006D6CE6">
              <w:rPr>
                <w:rFonts w:ascii="UD デジタル 教科書体 NK-R" w:eastAsia="UD デジタル 教科書体 NK-R" w:hint="eastAsia"/>
                <w:spacing w:val="-11"/>
              </w:rPr>
              <w:t>（携帯電話可）</w:t>
            </w:r>
          </w:p>
          <w:p w14:paraId="71B61E78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  <w:p w14:paraId="72BBD102" w14:textId="77777777" w:rsidR="004D3D63" w:rsidRPr="00B57B3D" w:rsidRDefault="004D3D63" w:rsidP="00B57B3D">
            <w:pPr>
              <w:spacing w:line="320" w:lineRule="exact"/>
              <w:jc w:val="righ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（　　　</w:t>
            </w:r>
            <w:r w:rsidR="007031BB">
              <w:rPr>
                <w:rFonts w:ascii="UD デジタル 教科書体 NK-R" w:eastAsia="UD デジタル 教科書体 NK-R" w:hint="eastAsia"/>
                <w:spacing w:val="-11"/>
              </w:rPr>
              <w:t xml:space="preserve">　　　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様方呼出）</w:t>
            </w:r>
          </w:p>
        </w:tc>
      </w:tr>
      <w:tr w:rsidR="003407BF" w:rsidRPr="006D6CE6" w14:paraId="037CCCD9" w14:textId="77777777" w:rsidTr="0014794A">
        <w:trPr>
          <w:cantSplit/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6A6AA7C" w14:textId="77777777" w:rsidR="003407BF" w:rsidRPr="006D6CE6" w:rsidRDefault="003407BF" w:rsidP="00DA1DBE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学歴・職歴</w:t>
            </w:r>
            <w:r w:rsidR="00DA1DBE"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（</w:t>
            </w: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各</w:t>
            </w:r>
            <w:r w:rsidR="00DA1DBE"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歴を</w:t>
            </w: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別にまとめて書く</w:t>
            </w:r>
            <w:r w:rsidR="00DA1DBE"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。</w:t>
            </w:r>
            <w:r w:rsidR="00DA1DBE" w:rsidRPr="00CD0A01">
              <w:rPr>
                <w:rFonts w:ascii="UD デジタル 教科書体 NK-R" w:eastAsia="UD デジタル 教科書体 NK-R" w:hint="eastAsia"/>
                <w:b/>
                <w:spacing w:val="-5"/>
                <w:sz w:val="24"/>
              </w:rPr>
              <w:t>）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E720EE" w14:textId="77777777" w:rsidR="003407BF" w:rsidRPr="006D6CE6" w:rsidRDefault="003407BF" w:rsidP="00183B68">
            <w:pPr>
              <w:spacing w:beforeLines="50" w:before="143" w:line="320" w:lineRule="exact"/>
              <w:ind w:firstLineChars="50" w:firstLine="112"/>
              <w:jc w:val="left"/>
              <w:rPr>
                <w:rFonts w:ascii="UD デジタル 教科書体 NK-R" w:eastAsia="UD デジタル 教科書体 NK-R"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7E701AF" w14:textId="77777777" w:rsidR="003407BF" w:rsidRPr="006D6CE6" w:rsidRDefault="003407BF" w:rsidP="00183B68">
            <w:pPr>
              <w:spacing w:beforeLines="50" w:before="143"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B6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194FD840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CB5B6D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7F4016" w14:textId="77777777" w:rsidR="003407BF" w:rsidRPr="006D6CE6" w:rsidRDefault="003407BF" w:rsidP="00183B68">
            <w:pPr>
              <w:spacing w:line="56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DCA5D84" w14:textId="77777777" w:rsidR="003407BF" w:rsidRPr="006D6CE6" w:rsidRDefault="003407BF" w:rsidP="00183B68">
            <w:pPr>
              <w:spacing w:line="56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25C69" w14:textId="77777777" w:rsidR="001B3A9B" w:rsidRPr="006D6CE6" w:rsidRDefault="001B3A9B" w:rsidP="00183B68">
            <w:pPr>
              <w:spacing w:afterLines="50" w:after="143" w:line="560" w:lineRule="exact"/>
              <w:jc w:val="right"/>
              <w:rPr>
                <w:rFonts w:ascii="UD デジタル 教科書体 NK-R" w:eastAsia="UD デジタル 教科書体 NK-R" w:hAnsi="BIZ UD明朝 Medium"/>
                <w:spacing w:val="-5"/>
                <w:sz w:val="28"/>
                <w:szCs w:val="28"/>
              </w:rPr>
            </w:pPr>
          </w:p>
        </w:tc>
      </w:tr>
      <w:tr w:rsidR="003407BF" w:rsidRPr="006D6CE6" w14:paraId="5CAB486A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7DA41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ECC2A2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BF3A495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DB8E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3DDE7E4B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05E3E6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04BCC8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BCB1068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1581F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37CC672B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9FE5B4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3BF7CA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79DF292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FC45A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29A36506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9EB87C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184682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155E4C9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6BAA7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4E7FCE16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674E2C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2EFAA0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F51A3B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28A47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43249758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120B6B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4CD128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900915F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5B8F0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4C305075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CEE1BC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B6D02D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45D10F5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07333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26464D13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8B65AD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C8A180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5E8648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524EC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331D841D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07957C" w14:textId="77777777" w:rsidR="003407BF" w:rsidRPr="006D6CE6" w:rsidRDefault="003407BF" w:rsidP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FEB01B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B6D199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3D9F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EB5C8F" w:rsidRPr="006D6CE6" w14:paraId="188F742E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622CE5" w14:textId="77777777" w:rsidR="00EB5C8F" w:rsidRPr="006D6CE6" w:rsidRDefault="00EB5C8F" w:rsidP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61174B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2C78ABD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23D1F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EB5C8F" w:rsidRPr="006D6CE6" w14:paraId="78A68EE9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68B8BD" w14:textId="77777777" w:rsidR="00EB5C8F" w:rsidRPr="006D6CE6" w:rsidRDefault="00EB5C8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841510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428B797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7FF37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</w:tbl>
    <w:p w14:paraId="28C567BF" w14:textId="77777777" w:rsidR="0089138D" w:rsidRPr="006D6CE6" w:rsidRDefault="00E0098B" w:rsidP="00183B68">
      <w:pPr>
        <w:spacing w:line="240" w:lineRule="exact"/>
        <w:ind w:rightChars="100" w:right="220"/>
        <w:jc w:val="left"/>
        <w:rPr>
          <w:rFonts w:ascii="UD デジタル 教科書体 NK-R" w:eastAsia="UD デジタル 教科書体 NK-R"/>
          <w:b/>
          <w:sz w:val="22"/>
          <w:szCs w:val="22"/>
        </w:rPr>
      </w:pPr>
      <w:r w:rsidRPr="006D6CE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○　大学等は、学部、学科（専攻）名まで記入してください。</w:t>
      </w:r>
    </w:p>
    <w:p w14:paraId="3829E1D4" w14:textId="77777777" w:rsidR="00183B68" w:rsidRPr="006D6CE6" w:rsidRDefault="00EE0B43" w:rsidP="00183B68">
      <w:pPr>
        <w:spacing w:line="240" w:lineRule="exact"/>
        <w:ind w:rightChars="100" w:right="220"/>
        <w:jc w:val="left"/>
        <w:rPr>
          <w:rFonts w:ascii="UD デジタル 教科書体 NK-R" w:eastAsia="UD デジタル 教科書体 NK-R"/>
          <w:b/>
          <w:sz w:val="22"/>
          <w:szCs w:val="22"/>
        </w:rPr>
      </w:pPr>
      <w:r w:rsidRPr="006D6CE6">
        <w:rPr>
          <w:rFonts w:ascii="UD デジタル 教科書体 NK-R" w:eastAsia="UD デジタル 教科書体 NK-R" w:hint="eastAsia"/>
          <w:b/>
          <w:sz w:val="22"/>
          <w:szCs w:val="22"/>
        </w:rPr>
        <w:t>○　学歴は最終学歴（卒業見込みを含む。）まで記入し、職歴についても必ず記入してください。</w:t>
      </w:r>
    </w:p>
    <w:tbl>
      <w:tblPr>
        <w:tblW w:w="10916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372"/>
        <w:gridCol w:w="1764"/>
        <w:gridCol w:w="6648"/>
      </w:tblGrid>
      <w:tr w:rsidR="004D3D63" w:rsidRPr="006D6CE6" w14:paraId="6C6279B1" w14:textId="77777777" w:rsidTr="00A054AC">
        <w:trPr>
          <w:cantSplit/>
          <w:trHeight w:val="17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39C95AE2" w14:textId="77777777" w:rsidR="004D3D63" w:rsidRPr="006D6CE6" w:rsidRDefault="004D3D63" w:rsidP="00DA1DB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8"/>
              </w:rPr>
              <w:lastRenderedPageBreak/>
              <w:t>資格・免許</w:t>
            </w:r>
          </w:p>
        </w:tc>
        <w:tc>
          <w:tcPr>
            <w:tcW w:w="31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053E9" w14:textId="77777777" w:rsidR="004D3D63" w:rsidRPr="006D6CE6" w:rsidRDefault="004D3D63" w:rsidP="00B97EA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 xml:space="preserve">取  得 </w:t>
            </w:r>
            <w:r w:rsidR="00BC7534"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（見　込）</w:t>
            </w: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 xml:space="preserve"> 年  月  日</w:t>
            </w:r>
          </w:p>
        </w:tc>
        <w:tc>
          <w:tcPr>
            <w:tcW w:w="6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FFA3F" w14:textId="77777777" w:rsidR="004D3D63" w:rsidRDefault="004D3D63" w:rsidP="00A054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資   格   等   の   名   称</w:t>
            </w:r>
            <w:r w:rsidR="00BC7534"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（取得見込みを含む。）</w:t>
            </w:r>
          </w:p>
          <w:p w14:paraId="15800C3F" w14:textId="77777777" w:rsidR="00A054AC" w:rsidRPr="006D6CE6" w:rsidRDefault="00A054AC" w:rsidP="00A054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2938F1">
              <w:rPr>
                <w:rFonts w:ascii="UD デジタル 教科書体 NK-R" w:eastAsia="UD デジタル 教科書体 NK-R" w:hint="eastAsia"/>
                <w:b/>
                <w:spacing w:val="15"/>
                <w:kern w:val="0"/>
                <w:fitText w:val="4680" w:id="-2126258944"/>
              </w:rPr>
              <w:t>（例：普通自動車運転免許、社会教育主事等</w:t>
            </w:r>
            <w:r w:rsidRPr="002938F1">
              <w:rPr>
                <w:rFonts w:ascii="UD デジタル 教科書体 NK-R" w:eastAsia="UD デジタル 教科書体 NK-R" w:hint="eastAsia"/>
                <w:b/>
                <w:spacing w:val="17"/>
                <w:kern w:val="0"/>
                <w:fitText w:val="4680" w:id="-2126258944"/>
              </w:rPr>
              <w:t>）</w:t>
            </w:r>
          </w:p>
        </w:tc>
      </w:tr>
      <w:tr w:rsidR="004D3D63" w:rsidRPr="006D6CE6" w14:paraId="1DB62344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8E36CF8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D82EB2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 xml:space="preserve"> 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年</w:t>
            </w:r>
          </w:p>
          <w:p w14:paraId="6B84633D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0E00FAC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 xml:space="preserve"> 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月　　日</w:t>
            </w:r>
          </w:p>
          <w:p w14:paraId="3EC624B5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B0AD2" w14:textId="77777777" w:rsidR="004D3D63" w:rsidRPr="006D6CE6" w:rsidRDefault="004D3D63" w:rsidP="00811E9A">
            <w:pPr>
              <w:spacing w:line="320" w:lineRule="exact"/>
              <w:rPr>
                <w:rFonts w:ascii="UD デジタル 教科書体 NK-R" w:eastAsia="UD デジタル 教科書体 NK-R"/>
                <w:spacing w:val="-11"/>
                <w:sz w:val="28"/>
              </w:rPr>
            </w:pPr>
          </w:p>
          <w:p w14:paraId="555AF6AD" w14:textId="77777777" w:rsidR="004D3D63" w:rsidRPr="006D6CE6" w:rsidRDefault="004D3D63" w:rsidP="00811E9A">
            <w:pPr>
              <w:spacing w:line="32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3E8308A7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F73A810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036F24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5CB7F55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0D61E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47C7AB91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3EFBAA5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D82CD2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63C6F2C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1C0A0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4DC436CF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20DB3D0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B8201B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B49B14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E1E10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062221F8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B778BB9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3820F5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8552E71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3A448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550A3996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67DE954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6D2B3D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2206FF9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44866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C74D0E" w:rsidRPr="006D6CE6" w14:paraId="453737AB" w14:textId="77777777" w:rsidTr="002707CD">
        <w:trPr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5019BF" w14:textId="77777777" w:rsidR="00C74D0E" w:rsidRPr="00A054AC" w:rsidRDefault="00FD0E06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>
              <w:rPr>
                <w:rFonts w:ascii="UD デジタル 教科書体 NK-R" w:eastAsia="UD デジタル 教科書体 NK-R" w:hint="eastAsia"/>
                <w:noProof/>
                <w:spacing w:val="-1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4707AF" wp14:editId="7AFEC84B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-3315335</wp:posOffset>
                      </wp:positionV>
                      <wp:extent cx="3581400" cy="358140"/>
                      <wp:effectExtent l="0" t="0" r="0" b="381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A10F10" w14:textId="77777777" w:rsidR="00FD0E06" w:rsidRPr="00FD0E06" w:rsidRDefault="00FD0E06" w:rsidP="00FD0E06">
                                  <w:pPr>
                                    <w:spacing w:line="20" w:lineRule="atLeas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707AF" id="テキスト ボックス 25" o:spid="_x0000_s1027" type="#_x0000_t202" style="position:absolute;margin-left:-28.2pt;margin-top:-261.05pt;width:282pt;height:2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Z4FQIAADM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" filled="f" stroked="f" strokeweight=".5pt">
                      <v:textbox>
                        <w:txbxContent>
                          <w:p w14:paraId="50A10F10" w14:textId="77777777" w:rsidR="00FD0E06" w:rsidRPr="00FD0E06" w:rsidRDefault="00FD0E06" w:rsidP="00FD0E06">
                            <w:pPr>
                              <w:spacing w:line="20" w:lineRule="atLeast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D0E"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="00C74D0E"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 xml:space="preserve">スポーツ・文化活動等　　</w:t>
            </w:r>
          </w:p>
          <w:p w14:paraId="0FF8573B" w14:textId="77777777" w:rsidR="00C74D0E" w:rsidRPr="00A054AC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7E90415A" w14:textId="77777777" w:rsidTr="002707CD">
        <w:trPr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F6EAA" w14:textId="77777777" w:rsidR="00C74D0E" w:rsidRPr="00A054AC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自覚している性格</w:t>
            </w:r>
          </w:p>
          <w:p w14:paraId="52255DE7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13E450D5" w14:textId="77777777" w:rsidTr="002707CD">
        <w:trPr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28231C" w14:textId="77777777" w:rsidR="00C74D0E" w:rsidRPr="00A054AC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 xml:space="preserve">趣　　　味　　</w:t>
            </w:r>
          </w:p>
          <w:p w14:paraId="41D7EE78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40502008" w14:textId="77777777" w:rsidTr="00536EB3">
        <w:trPr>
          <w:trHeight w:val="261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DA9AF" w14:textId="77777777" w:rsidR="00C74D0E" w:rsidRPr="00536EB3" w:rsidRDefault="00C74D0E" w:rsidP="00536EB3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="00536EB3" w:rsidRPr="00536EB3">
              <w:rPr>
                <w:rFonts w:ascii="UD デジタル 教科書体 NK-R" w:eastAsia="UD デジタル 教科書体 NK-R" w:hint="eastAsia"/>
                <w:b/>
                <w:spacing w:val="-11"/>
              </w:rPr>
              <w:t>志望の動機</w:t>
            </w:r>
          </w:p>
          <w:p w14:paraId="76638227" w14:textId="77777777" w:rsidR="00C74D0E" w:rsidRPr="00536EB3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5"/>
              </w:rPr>
            </w:pPr>
          </w:p>
          <w:p w14:paraId="6284FB5E" w14:textId="77777777" w:rsidR="00A054AC" w:rsidRDefault="00A054AC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  <w:p w14:paraId="22AC1FE4" w14:textId="77777777" w:rsidR="00A054AC" w:rsidRPr="006D6CE6" w:rsidRDefault="00A054AC" w:rsidP="002707CD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647C43EA" w14:textId="77777777" w:rsidTr="00536EB3">
        <w:trPr>
          <w:trHeight w:val="261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E9A134" w14:textId="77777777" w:rsidR="00536EB3" w:rsidRPr="002707CD" w:rsidRDefault="00C74D0E" w:rsidP="00536EB3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="00536EB3" w:rsidRPr="002707CD">
              <w:rPr>
                <w:rFonts w:ascii="UD デジタル 教科書体 NK-R" w:eastAsia="UD デジタル 教科書体 NK-R" w:hint="eastAsia"/>
                <w:b/>
                <w:spacing w:val="-11"/>
              </w:rPr>
              <w:t>公民館では、それぞれの館で市民講座を企画し、運営を行っております。</w:t>
            </w:r>
          </w:p>
          <w:p w14:paraId="09DA40FA" w14:textId="77777777" w:rsidR="00536EB3" w:rsidRPr="00BE4017" w:rsidRDefault="00536EB3" w:rsidP="00536EB3">
            <w:pPr>
              <w:spacing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2707CD">
              <w:rPr>
                <w:rFonts w:ascii="UD デジタル 教科書体 NK-R" w:eastAsia="UD デジタル 教科書体 NK-R" w:hint="eastAsia"/>
                <w:b/>
                <w:spacing w:val="-11"/>
              </w:rPr>
              <w:t>公民館職員となったら、どのような事業を企画し、やってみたいか記載してください。</w:t>
            </w:r>
          </w:p>
          <w:p w14:paraId="14FB7EAE" w14:textId="77777777" w:rsidR="00C74D0E" w:rsidRPr="00536EB3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</w:p>
          <w:p w14:paraId="0F37941C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  <w:p w14:paraId="6239A0CE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  <w:p w14:paraId="57DAE63C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  <w:p w14:paraId="03BF7F1E" w14:textId="77777777" w:rsidR="00C74D0E" w:rsidRPr="006D6CE6" w:rsidRDefault="00C74D0E" w:rsidP="00C74D0E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4CF8E73B" w14:textId="77777777" w:rsidTr="00B97EA4">
        <w:trPr>
          <w:trHeight w:val="78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4653AF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自覚している健康状態</w:t>
            </w:r>
          </w:p>
          <w:p w14:paraId="3B0514BA" w14:textId="77777777" w:rsidR="00C74D0E" w:rsidRPr="006D6CE6" w:rsidRDefault="00C74D0E" w:rsidP="00C74D0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pacing w:val="-11"/>
              </w:rPr>
            </w:pP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□ </w:t>
            </w:r>
            <w:r w:rsidRPr="00E94A8B">
              <w:rPr>
                <w:rFonts w:ascii="UD デジタル 教科書体 NK-R" w:eastAsia="UD デジタル 教科書体 NK-R" w:hint="eastAsia"/>
                <w:spacing w:val="258"/>
                <w:kern w:val="0"/>
                <w:fitText w:val="936" w:id="-2126343167"/>
              </w:rPr>
              <w:t>良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  <w:fitText w:val="936" w:id="-2126343167"/>
              </w:rPr>
              <w:t>好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</w:t>
            </w:r>
            <w:r w:rsid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　　　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□ </w:t>
            </w:r>
            <w:r w:rsidRPr="00E94A8B">
              <w:rPr>
                <w:rFonts w:ascii="UD デジタル 教科書体 NK-R" w:eastAsia="UD デジタル 教科書体 NK-R" w:hint="eastAsia"/>
                <w:spacing w:val="258"/>
                <w:kern w:val="0"/>
                <w:fitText w:val="936" w:id="-2126343166"/>
              </w:rPr>
              <w:t>普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  <w:fitText w:val="936" w:id="-2126343166"/>
              </w:rPr>
              <w:t>通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</w:t>
            </w:r>
            <w:r w:rsid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　　　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□ </w:t>
            </w:r>
            <w:r w:rsidR="004839EA"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>あまり良くない</w:t>
            </w:r>
          </w:p>
        </w:tc>
      </w:tr>
      <w:tr w:rsidR="00F972D6" w:rsidRPr="006D6CE6" w14:paraId="56527AA2" w14:textId="77777777" w:rsidTr="00F972D6">
        <w:trPr>
          <w:trHeight w:val="175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B9D1A" w14:textId="77777777" w:rsidR="00F972D6" w:rsidRPr="00F6181F" w:rsidRDefault="00F972D6" w:rsidP="00C53B23">
            <w:pPr>
              <w:spacing w:line="320" w:lineRule="exact"/>
              <w:ind w:firstLineChars="50" w:firstLine="106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F6181F">
              <w:rPr>
                <w:rFonts w:ascii="UD デジタル 教科書体 NK-R" w:eastAsia="UD デジタル 教科書体 NK-R" w:hint="eastAsia"/>
                <w:b/>
                <w:spacing w:val="-11"/>
              </w:rPr>
              <w:t>公民館を利用したことがある場合は、具体的に記載してください。</w:t>
            </w:r>
          </w:p>
          <w:p w14:paraId="355699AE" w14:textId="77777777" w:rsidR="00F972D6" w:rsidRPr="00F6181F" w:rsidRDefault="00F972D6" w:rsidP="00F6181F">
            <w:pPr>
              <w:spacing w:line="320" w:lineRule="exact"/>
              <w:rPr>
                <w:rFonts w:ascii="UD デジタル 教科書体 NK-R" w:eastAsia="UD デジタル 教科書体 NK-R"/>
                <w:b/>
                <w:spacing w:val="-11"/>
              </w:rPr>
            </w:pPr>
          </w:p>
        </w:tc>
      </w:tr>
    </w:tbl>
    <w:p w14:paraId="35376B33" w14:textId="77777777" w:rsidR="004D3D63" w:rsidRPr="006D6CE6" w:rsidRDefault="004D3D63">
      <w:pPr>
        <w:spacing w:line="40" w:lineRule="exact"/>
        <w:jc w:val="left"/>
        <w:rPr>
          <w:rFonts w:ascii="UD デジタル 教科書体 NK-R" w:eastAsia="UD デジタル 教科書体 NK-R"/>
        </w:rPr>
      </w:pPr>
    </w:p>
    <w:sectPr w:rsidR="004D3D63" w:rsidRPr="006D6CE6" w:rsidSect="009E69E9">
      <w:headerReference w:type="default" r:id="rId8"/>
      <w:headerReference w:type="first" r:id="rId9"/>
      <w:endnotePr>
        <w:numStart w:val="0"/>
      </w:endnotePr>
      <w:type w:val="nextColumn"/>
      <w:pgSz w:w="11906" w:h="16838"/>
      <w:pgMar w:top="1418" w:right="488" w:bottom="397" w:left="964" w:header="624" w:footer="0" w:gutter="0"/>
      <w:cols w:space="720"/>
      <w:titlePg/>
      <w:docGrid w:type="linesAndChars" w:linePitch="286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4C84" w14:textId="77777777" w:rsidR="004D6F81" w:rsidRDefault="004D6F81" w:rsidP="00E0098B">
      <w:pPr>
        <w:spacing w:line="240" w:lineRule="auto"/>
      </w:pPr>
      <w:r>
        <w:separator/>
      </w:r>
    </w:p>
  </w:endnote>
  <w:endnote w:type="continuationSeparator" w:id="0">
    <w:p w14:paraId="5F18DDCF" w14:textId="77777777" w:rsidR="004D6F81" w:rsidRDefault="004D6F81" w:rsidP="00E0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ハイカラＰＯＰ体Ｈ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F20A" w14:textId="77777777" w:rsidR="004D6F81" w:rsidRDefault="004D6F81" w:rsidP="00E0098B">
      <w:pPr>
        <w:spacing w:line="240" w:lineRule="auto"/>
      </w:pPr>
      <w:r>
        <w:separator/>
      </w:r>
    </w:p>
  </w:footnote>
  <w:footnote w:type="continuationSeparator" w:id="0">
    <w:p w14:paraId="4279F8AB" w14:textId="77777777" w:rsidR="004D6F81" w:rsidRDefault="004D6F81" w:rsidP="00E00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8468" w14:textId="77777777" w:rsidR="002B0B20" w:rsidRDefault="002B0B20">
    <w:pPr>
      <w:pStyle w:val="a4"/>
    </w:pPr>
    <w:r w:rsidRPr="009E69E9">
      <w:rPr>
        <w:rFonts w:ascii="UD デジタル 教科書体 NK-R" w:eastAsia="UD デジタル 教科書体 NK-R" w:hint="eastAsia"/>
        <w:sz w:val="18"/>
      </w:rPr>
      <w:t>【</w:t>
    </w:r>
    <w:r>
      <w:rPr>
        <w:rFonts w:ascii="UD デジタル 教科書体 NK-R" w:eastAsia="UD デジタル 教科書体 NK-R" w:hint="eastAsia"/>
        <w:sz w:val="18"/>
      </w:rPr>
      <w:t>様式2</w:t>
    </w:r>
    <w:r w:rsidRPr="009E69E9">
      <w:rPr>
        <w:rFonts w:ascii="UD デジタル 教科書体 NK-R" w:eastAsia="UD デジタル 教科書体 NK-R" w:hint="eastAsia"/>
        <w:sz w:val="18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F6B9" w14:textId="77777777" w:rsidR="009E69E9" w:rsidRPr="009E69E9" w:rsidRDefault="009E69E9" w:rsidP="00203B82">
    <w:pPr>
      <w:pStyle w:val="a4"/>
      <w:jc w:val="right"/>
      <w:rPr>
        <w:rFonts w:ascii="UD デジタル 教科書体 NK-R" w:eastAsia="UD デジタル 教科書体 NK-R"/>
        <w:sz w:val="18"/>
      </w:rPr>
    </w:pPr>
    <w:r w:rsidRPr="009E69E9">
      <w:rPr>
        <w:rFonts w:ascii="UD デジタル 教科書体 NK-R" w:eastAsia="UD デジタル 教科書体 NK-R" w:hint="eastAsia"/>
        <w:sz w:val="18"/>
      </w:rPr>
      <w:t>【</w:t>
    </w:r>
    <w:r w:rsidR="002707CD">
      <w:rPr>
        <w:rFonts w:ascii="UD デジタル 教科書体 NK-R" w:eastAsia="UD デジタル 教科書体 NK-R" w:hint="eastAsia"/>
        <w:sz w:val="18"/>
      </w:rPr>
      <w:t>様式</w:t>
    </w:r>
    <w:r w:rsidR="002B0B20">
      <w:rPr>
        <w:rFonts w:ascii="UD デジタル 教科書体 NK-R" w:eastAsia="UD デジタル 教科書体 NK-R" w:hint="eastAsia"/>
        <w:sz w:val="18"/>
      </w:rPr>
      <w:t>1</w:t>
    </w:r>
    <w:r w:rsidRPr="009E69E9">
      <w:rPr>
        <w:rFonts w:ascii="UD デジタル 教科書体 NK-R" w:eastAsia="UD デジタル 教科書体 NK-R" w:hint="eastAsia"/>
        <w:sz w:val="18"/>
      </w:rPr>
      <w:t>】</w:t>
    </w:r>
    <w:r w:rsidR="00203B82">
      <w:rPr>
        <w:rFonts w:ascii="UD デジタル 教科書体 NK-R" w:eastAsia="UD デジタル 教科書体 NK-R" w:hint="eastAsia"/>
        <w:sz w:val="18"/>
      </w:rPr>
      <w:t xml:space="preserve">　　　　　　　　</w:t>
    </w:r>
    <w:r w:rsidR="00FE1505">
      <w:rPr>
        <w:rFonts w:ascii="UD デジタル 教科書体 NK-R" w:eastAsia="UD デジタル 教科書体 NK-R" w:hint="eastAsia"/>
        <w:sz w:val="18"/>
      </w:rPr>
      <w:t xml:space="preserve">　　　　　　　</w:t>
    </w:r>
    <w:r w:rsidR="00203B82">
      <w:rPr>
        <w:rFonts w:ascii="UD デジタル 教科書体 NK-R" w:eastAsia="UD デジタル 教科書体 NK-R" w:hint="eastAsia"/>
        <w:sz w:val="18"/>
      </w:rPr>
      <w:t xml:space="preserve">　　　　　　　　　　</w:t>
    </w:r>
    <w:r w:rsidR="00A054AC">
      <w:rPr>
        <w:rFonts w:ascii="UD デジタル 教科書体 NK-R" w:eastAsia="UD デジタル 教科書体 NK-R" w:hint="eastAsia"/>
        <w:sz w:val="18"/>
      </w:rPr>
      <w:t xml:space="preserve">　　　　　　　　　　　　　　　　　　　　　　　　　　　　　</w:t>
    </w:r>
    <w:r w:rsidR="008B2020">
      <w:rPr>
        <w:rFonts w:ascii="UD デジタル 教科書体 NK-R" w:eastAsia="UD デジタル 教科書体 NK-R" w:hint="eastAsia"/>
        <w:sz w:val="18"/>
      </w:rPr>
      <w:t xml:space="preserve">　　　　　</w:t>
    </w:r>
    <w:r w:rsidR="00203B82">
      <w:rPr>
        <w:rFonts w:ascii="UD デジタル 教科書体 NK-R" w:eastAsia="UD デジタル 教科書体 NK-R" w:hint="eastAsia"/>
        <w:sz w:val="18"/>
      </w:rPr>
      <w:t xml:space="preserve">　　　　</w:t>
    </w:r>
    <w:r w:rsidR="00A054AC">
      <w:rPr>
        <w:rFonts w:ascii="UD デジタル 教科書体 NK-R" w:eastAsia="UD デジタル 教科書体 NK-R" w:hint="eastAsia"/>
        <w:szCs w:val="24"/>
      </w:rPr>
      <w:t>（</w:t>
    </w:r>
    <w:r w:rsidR="008B2020">
      <w:rPr>
        <w:rFonts w:ascii="UD デジタル 教科書体 NK-R" w:eastAsia="UD デジタル 教科書体 NK-R" w:hint="eastAsia"/>
        <w:szCs w:val="24"/>
      </w:rPr>
      <w:t xml:space="preserve">いわき市立公民館　会計年度任用職員　</w:t>
    </w:r>
    <w:r w:rsidR="00A054AC">
      <w:rPr>
        <w:rFonts w:ascii="UD デジタル 教科書体 NK-R" w:eastAsia="UD デジタル 教科書体 NK-R" w:hint="eastAsia"/>
        <w:szCs w:val="24"/>
      </w:rPr>
      <w:t>採用試験用</w:t>
    </w:r>
    <w:r w:rsidR="00203B82" w:rsidRPr="00203B82">
      <w:rPr>
        <w:rFonts w:ascii="UD デジタル 教科書体 NK-R" w:eastAsia="UD デジタル 教科書体 NK-R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5F9B"/>
    <w:multiLevelType w:val="hybridMultilevel"/>
    <w:tmpl w:val="51520BE0"/>
    <w:lvl w:ilvl="0" w:tplc="0CEAE68E">
      <w:numFmt w:val="bullet"/>
      <w:lvlText w:val="○"/>
      <w:lvlJc w:val="left"/>
      <w:pPr>
        <w:tabs>
          <w:tab w:val="num" w:pos="480"/>
        </w:tabs>
        <w:ind w:left="48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55099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9C"/>
    <w:rsid w:val="00011C27"/>
    <w:rsid w:val="00035AA6"/>
    <w:rsid w:val="00057F53"/>
    <w:rsid w:val="00073090"/>
    <w:rsid w:val="000B4AA5"/>
    <w:rsid w:val="000B4EBE"/>
    <w:rsid w:val="000B7D00"/>
    <w:rsid w:val="000D54C8"/>
    <w:rsid w:val="00103592"/>
    <w:rsid w:val="0014794A"/>
    <w:rsid w:val="00156F38"/>
    <w:rsid w:val="00182924"/>
    <w:rsid w:val="00183B68"/>
    <w:rsid w:val="001A2B3B"/>
    <w:rsid w:val="001B3A9B"/>
    <w:rsid w:val="001D42D7"/>
    <w:rsid w:val="00203B82"/>
    <w:rsid w:val="0022756F"/>
    <w:rsid w:val="002707CD"/>
    <w:rsid w:val="002752C3"/>
    <w:rsid w:val="00282BB8"/>
    <w:rsid w:val="00284D12"/>
    <w:rsid w:val="002938F1"/>
    <w:rsid w:val="002B0B20"/>
    <w:rsid w:val="0033248B"/>
    <w:rsid w:val="003407BF"/>
    <w:rsid w:val="00357C76"/>
    <w:rsid w:val="00364E2E"/>
    <w:rsid w:val="003D73DE"/>
    <w:rsid w:val="0040100A"/>
    <w:rsid w:val="0044508E"/>
    <w:rsid w:val="004461EF"/>
    <w:rsid w:val="004839EA"/>
    <w:rsid w:val="004D3D63"/>
    <w:rsid w:val="004D6F81"/>
    <w:rsid w:val="004F535D"/>
    <w:rsid w:val="00510101"/>
    <w:rsid w:val="00535F4B"/>
    <w:rsid w:val="00536EB3"/>
    <w:rsid w:val="00546414"/>
    <w:rsid w:val="005728BF"/>
    <w:rsid w:val="0059775A"/>
    <w:rsid w:val="00597F9D"/>
    <w:rsid w:val="005A1E12"/>
    <w:rsid w:val="005D3CBD"/>
    <w:rsid w:val="005E36CB"/>
    <w:rsid w:val="00630F4F"/>
    <w:rsid w:val="00641584"/>
    <w:rsid w:val="00646E3E"/>
    <w:rsid w:val="00684A33"/>
    <w:rsid w:val="006A7830"/>
    <w:rsid w:val="006C55B3"/>
    <w:rsid w:val="006D6CE6"/>
    <w:rsid w:val="007031BB"/>
    <w:rsid w:val="007056AC"/>
    <w:rsid w:val="00757589"/>
    <w:rsid w:val="00795732"/>
    <w:rsid w:val="007D14F9"/>
    <w:rsid w:val="007D45B7"/>
    <w:rsid w:val="007F430B"/>
    <w:rsid w:val="00811E9A"/>
    <w:rsid w:val="00846F9F"/>
    <w:rsid w:val="00857150"/>
    <w:rsid w:val="0089138D"/>
    <w:rsid w:val="008B2020"/>
    <w:rsid w:val="008C0562"/>
    <w:rsid w:val="008C72E2"/>
    <w:rsid w:val="00932907"/>
    <w:rsid w:val="009365C2"/>
    <w:rsid w:val="00973D64"/>
    <w:rsid w:val="009C2D56"/>
    <w:rsid w:val="009D549E"/>
    <w:rsid w:val="009E3509"/>
    <w:rsid w:val="009E3DEC"/>
    <w:rsid w:val="009E69E9"/>
    <w:rsid w:val="00A054AC"/>
    <w:rsid w:val="00A1068C"/>
    <w:rsid w:val="00A12626"/>
    <w:rsid w:val="00A94B0F"/>
    <w:rsid w:val="00AC11B2"/>
    <w:rsid w:val="00B2706C"/>
    <w:rsid w:val="00B57B3D"/>
    <w:rsid w:val="00B84574"/>
    <w:rsid w:val="00B95551"/>
    <w:rsid w:val="00B97EA4"/>
    <w:rsid w:val="00BA099E"/>
    <w:rsid w:val="00BA53DC"/>
    <w:rsid w:val="00BB05A0"/>
    <w:rsid w:val="00BB5C8A"/>
    <w:rsid w:val="00BC7534"/>
    <w:rsid w:val="00BE4017"/>
    <w:rsid w:val="00C20B78"/>
    <w:rsid w:val="00C4789C"/>
    <w:rsid w:val="00C53B23"/>
    <w:rsid w:val="00C74D0E"/>
    <w:rsid w:val="00C77B8F"/>
    <w:rsid w:val="00CD0A01"/>
    <w:rsid w:val="00D21797"/>
    <w:rsid w:val="00D66BBD"/>
    <w:rsid w:val="00DA1DBE"/>
    <w:rsid w:val="00E0098B"/>
    <w:rsid w:val="00E022D3"/>
    <w:rsid w:val="00E94A8B"/>
    <w:rsid w:val="00E94B28"/>
    <w:rsid w:val="00EA0D9F"/>
    <w:rsid w:val="00EA5EBA"/>
    <w:rsid w:val="00EB5C8F"/>
    <w:rsid w:val="00EE0A68"/>
    <w:rsid w:val="00EE0B43"/>
    <w:rsid w:val="00EF0DF3"/>
    <w:rsid w:val="00F43933"/>
    <w:rsid w:val="00F6181F"/>
    <w:rsid w:val="00F62306"/>
    <w:rsid w:val="00F81BF1"/>
    <w:rsid w:val="00F96300"/>
    <w:rsid w:val="00F972D6"/>
    <w:rsid w:val="00FD0E06"/>
    <w:rsid w:val="00FE1505"/>
    <w:rsid w:val="00FE3C48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EAC6B4"/>
  <w15:docId w15:val="{82008AA8-A151-4E89-B213-E86DA731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rFonts w:ascii="ＭＳ 明朝" w:hAnsi="Century"/>
      <w:spacing w:val="-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ＡＲＰハイカラＰＯＰ体Ｈ" w:eastAsia="ＡＲＰハイカラＰＯＰ体Ｈ"/>
      <w:b/>
      <w:color w:val="FF0000"/>
      <w:sz w:val="72"/>
    </w:rPr>
  </w:style>
  <w:style w:type="paragraph" w:styleId="a4">
    <w:name w:val="header"/>
    <w:basedOn w:val="a"/>
    <w:link w:val="a5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098B"/>
    <w:rPr>
      <w:rFonts w:ascii="ＭＳ 明朝" w:hAnsi="Century"/>
      <w:spacing w:val="-7"/>
      <w:kern w:val="2"/>
      <w:sz w:val="21"/>
    </w:rPr>
  </w:style>
  <w:style w:type="paragraph" w:styleId="a6">
    <w:name w:val="footer"/>
    <w:basedOn w:val="a"/>
    <w:link w:val="a7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098B"/>
    <w:rPr>
      <w:rFonts w:ascii="ＭＳ 明朝" w:hAnsi="Century"/>
      <w:spacing w:val="-7"/>
      <w:kern w:val="2"/>
      <w:sz w:val="21"/>
    </w:rPr>
  </w:style>
  <w:style w:type="paragraph" w:styleId="a8">
    <w:name w:val="Balloon Text"/>
    <w:basedOn w:val="a"/>
    <w:link w:val="a9"/>
    <w:rsid w:val="000B4AA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4AA5"/>
    <w:rPr>
      <w:rFonts w:ascii="Arial" w:eastAsia="ＭＳ ゴシック" w:hAnsi="Arial" w:cs="Times New Roman"/>
      <w:spacing w:val="-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5138-E132-40CA-9FE2-0FC20E96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船山　美紀</cp:lastModifiedBy>
  <cp:revision>21</cp:revision>
  <cp:lastPrinted>2025-04-23T23:37:00Z</cp:lastPrinted>
  <dcterms:created xsi:type="dcterms:W3CDTF">2020-01-09T06:02:00Z</dcterms:created>
  <dcterms:modified xsi:type="dcterms:W3CDTF">2025-09-25T05:49:00Z</dcterms:modified>
</cp:coreProperties>
</file>