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EADD" w14:textId="39401CBC" w:rsidR="004D3D63" w:rsidRDefault="000B4EBE" w:rsidP="00BA099E">
      <w:pPr>
        <w:tabs>
          <w:tab w:val="left" w:pos="7742"/>
          <w:tab w:val="left" w:pos="10094"/>
        </w:tabs>
        <w:spacing w:line="240" w:lineRule="atLeast"/>
        <w:ind w:firstLineChars="300" w:firstLine="912"/>
        <w:jc w:val="left"/>
      </w:pPr>
      <w:r>
        <w:rPr>
          <w:rFonts w:ascii="ＭＳ ゴシック" w:eastAsia="ＭＳ ゴシック"/>
          <w:noProof/>
          <w:sz w:val="28"/>
          <w:szCs w:val="28"/>
        </w:rPr>
        <mc:AlternateContent>
          <mc:Choice Requires="wps">
            <w:drawing>
              <wp:anchor distT="0" distB="0" distL="114300" distR="114300" simplePos="0" relativeHeight="251657216" behindDoc="0" locked="0" layoutInCell="1" allowOverlap="1" wp14:anchorId="21B30B31" wp14:editId="6CC10CAC">
                <wp:simplePos x="0" y="0"/>
                <wp:positionH relativeFrom="column">
                  <wp:posOffset>0</wp:posOffset>
                </wp:positionH>
                <wp:positionV relativeFrom="paragraph">
                  <wp:posOffset>-272415</wp:posOffset>
                </wp:positionV>
                <wp:extent cx="628650" cy="18161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1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8CC127" w14:textId="77777777" w:rsidR="00EA0D9F" w:rsidRDefault="00B84574">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21.45pt;width:49.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" stroked="f">
                <v:textbox inset="5.85pt,.7pt,5.85pt,.7pt">
                  <w:txbxContent>
                    <w:p w:rsidR="00EA0D9F" w:rsidRDefault="00B84574">
                      <w:r>
                        <w:rPr>
                          <w:rFonts w:hint="eastAsia"/>
                        </w:rPr>
                        <w:t>様式２</w:t>
                      </w:r>
                    </w:p>
                  </w:txbxContent>
                </v:textbox>
              </v:shape>
            </w:pict>
          </mc:Fallback>
        </mc:AlternateContent>
      </w:r>
      <w:r w:rsidR="004D3D63" w:rsidRPr="00757589">
        <w:rPr>
          <w:rFonts w:ascii="ＭＳ ゴシック" w:eastAsia="ＭＳ ゴシック" w:hint="eastAsia"/>
          <w:sz w:val="28"/>
          <w:szCs w:val="28"/>
        </w:rPr>
        <w:t>履　歴　書</w:t>
      </w:r>
      <w:r w:rsidR="00EE4CB6">
        <w:rPr>
          <w:rFonts w:hint="eastAsia"/>
          <w:sz w:val="24"/>
          <w:szCs w:val="24"/>
        </w:rPr>
        <w:t>（いわき市職員採用候補者試験受験用</w:t>
      </w:r>
      <w:r w:rsidR="00CD43E3" w:rsidRPr="00076551">
        <w:rPr>
          <w:rFonts w:hint="eastAsia"/>
          <w:sz w:val="24"/>
          <w:szCs w:val="24"/>
        </w:rPr>
        <w:t>【医療職（公衆衛生医師）】</w:t>
      </w:r>
      <w:r w:rsidR="00EE4CB6">
        <w:rPr>
          <w:rFonts w:hint="eastAsia"/>
          <w:sz w:val="24"/>
          <w:szCs w:val="24"/>
        </w:rPr>
        <w:t>）</w:t>
      </w:r>
    </w:p>
    <w:p w14:paraId="118E0285" w14:textId="77777777" w:rsidR="004D3D63" w:rsidRDefault="003E291F" w:rsidP="00BA099E">
      <w:pPr>
        <w:tabs>
          <w:tab w:val="left" w:pos="7742"/>
          <w:tab w:val="left" w:pos="10094"/>
        </w:tabs>
        <w:spacing w:line="240" w:lineRule="atLeast"/>
        <w:jc w:val="left"/>
      </w:pPr>
      <w:r w:rsidRPr="00D05723">
        <w:rPr>
          <w:rFonts w:ascii="Century"/>
          <w:noProof/>
          <w:spacing w:val="0"/>
          <w:sz w:val="20"/>
          <w:szCs w:val="24"/>
        </w:rPr>
        <mc:AlternateContent>
          <mc:Choice Requires="wps">
            <w:drawing>
              <wp:anchor distT="0" distB="0" distL="114300" distR="114300" simplePos="0" relativeHeight="251658240" behindDoc="0" locked="0" layoutInCell="1" allowOverlap="1" wp14:anchorId="45101354" wp14:editId="14C24646">
                <wp:simplePos x="0" y="0"/>
                <wp:positionH relativeFrom="column">
                  <wp:posOffset>5108271</wp:posOffset>
                </wp:positionH>
                <wp:positionV relativeFrom="paragraph">
                  <wp:posOffset>177850</wp:posOffset>
                </wp:positionV>
                <wp:extent cx="1044778" cy="1343101"/>
                <wp:effectExtent l="0" t="0" r="22225" b="28575"/>
                <wp:wrapNone/>
                <wp:docPr id="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778" cy="1343101"/>
                        </a:xfrm>
                        <a:prstGeom prst="rect">
                          <a:avLst/>
                        </a:prstGeom>
                        <a:solidFill>
                          <a:srgbClr val="FFFFFF"/>
                        </a:solidFill>
                        <a:ln w="9525" cap="rnd">
                          <a:solidFill>
                            <a:srgbClr val="000000"/>
                          </a:solidFill>
                          <a:prstDash val="sysDot"/>
                          <a:miter lim="800000"/>
                          <a:headEnd/>
                          <a:tailEnd/>
                        </a:ln>
                      </wps:spPr>
                      <wps:txbx>
                        <w:txbxContent>
                          <w:p w14:paraId="1A928771" w14:textId="77777777" w:rsidR="0006235B" w:rsidRPr="005B3385" w:rsidRDefault="0006235B" w:rsidP="0006235B">
                            <w:pPr>
                              <w:jc w:val="center"/>
                              <w:rPr>
                                <w:sz w:val="16"/>
                              </w:rPr>
                            </w:pPr>
                            <w:r w:rsidRPr="005B3385">
                              <w:rPr>
                                <w:rFonts w:hint="eastAsia"/>
                                <w:sz w:val="16"/>
                              </w:rPr>
                              <w:t>写　　　真</w:t>
                            </w:r>
                          </w:p>
                          <w:p w14:paraId="0262C1FC" w14:textId="77777777" w:rsidR="0006235B" w:rsidRPr="005B3385" w:rsidRDefault="0006235B" w:rsidP="0006235B">
                            <w:pPr>
                              <w:spacing w:line="60" w:lineRule="exact"/>
                              <w:jc w:val="center"/>
                              <w:rPr>
                                <w:sz w:val="16"/>
                              </w:rPr>
                            </w:pPr>
                          </w:p>
                          <w:p w14:paraId="21B8A269" w14:textId="77777777" w:rsidR="0006235B" w:rsidRPr="00D05723" w:rsidRDefault="0006235B" w:rsidP="0006235B">
                            <w:pPr>
                              <w:spacing w:line="200" w:lineRule="exact"/>
                              <w:rPr>
                                <w:sz w:val="12"/>
                                <w:szCs w:val="12"/>
                              </w:rPr>
                            </w:pPr>
                            <w:r w:rsidRPr="00D05723">
                              <w:rPr>
                                <w:rFonts w:hint="eastAsia"/>
                                <w:sz w:val="12"/>
                                <w:szCs w:val="12"/>
                              </w:rPr>
                              <w:t>次の写真を、ここに</w:t>
                            </w:r>
                          </w:p>
                          <w:p w14:paraId="433B6306" w14:textId="77777777" w:rsidR="0006235B" w:rsidRPr="00D05723" w:rsidRDefault="0006235B" w:rsidP="0006235B">
                            <w:pPr>
                              <w:spacing w:line="200" w:lineRule="exact"/>
                              <w:rPr>
                                <w:sz w:val="12"/>
                                <w:szCs w:val="12"/>
                              </w:rPr>
                            </w:pPr>
                            <w:r w:rsidRPr="00D05723">
                              <w:rPr>
                                <w:rFonts w:hint="eastAsia"/>
                                <w:sz w:val="12"/>
                                <w:szCs w:val="12"/>
                              </w:rPr>
                              <w:t>貼ってください。</w:t>
                            </w:r>
                          </w:p>
                          <w:p w14:paraId="5852B598" w14:textId="77777777" w:rsidR="0006235B" w:rsidRPr="00D05723" w:rsidRDefault="0006235B" w:rsidP="0006235B">
                            <w:pPr>
                              <w:spacing w:line="200" w:lineRule="exact"/>
                              <w:rPr>
                                <w:sz w:val="12"/>
                                <w:szCs w:val="12"/>
                              </w:rPr>
                            </w:pPr>
                          </w:p>
                          <w:p w14:paraId="780D6EF1" w14:textId="77777777" w:rsidR="0006235B" w:rsidRPr="003E291F" w:rsidRDefault="0006235B" w:rsidP="003E291F">
                            <w:pPr>
                              <w:spacing w:line="180" w:lineRule="exact"/>
                              <w:rPr>
                                <w:rFonts w:hAnsi="ＭＳ 明朝"/>
                                <w:sz w:val="12"/>
                                <w:szCs w:val="12"/>
                              </w:rPr>
                            </w:pPr>
                            <w:r w:rsidRPr="003E291F">
                              <w:rPr>
                                <w:rFonts w:hint="eastAsia"/>
                                <w:sz w:val="12"/>
                                <w:szCs w:val="12"/>
                              </w:rPr>
                              <w:t>・</w:t>
                            </w:r>
                            <w:r w:rsidR="005A31AC">
                              <w:rPr>
                                <w:rFonts w:hAnsi="ＭＳ 明朝" w:hint="eastAsia"/>
                                <w:sz w:val="12"/>
                                <w:szCs w:val="12"/>
                              </w:rPr>
                              <w:t>３</w:t>
                            </w:r>
                            <w:r w:rsidRPr="003E291F">
                              <w:rPr>
                                <w:rFonts w:hAnsi="ＭＳ 明朝" w:hint="eastAsia"/>
                                <w:sz w:val="12"/>
                                <w:szCs w:val="12"/>
                              </w:rPr>
                              <w:t>か月以内に撮影</w:t>
                            </w:r>
                          </w:p>
                          <w:p w14:paraId="366614E1" w14:textId="77777777" w:rsidR="0006235B" w:rsidRPr="003E291F" w:rsidRDefault="0006235B" w:rsidP="003E291F">
                            <w:pPr>
                              <w:spacing w:line="180" w:lineRule="exact"/>
                              <w:ind w:left="130" w:hangingChars="100" w:hanging="130"/>
                              <w:rPr>
                                <w:rFonts w:hAnsi="ＭＳ 明朝"/>
                                <w:spacing w:val="-16"/>
                                <w:sz w:val="12"/>
                                <w:szCs w:val="12"/>
                              </w:rPr>
                            </w:pPr>
                            <w:r w:rsidRPr="003E291F">
                              <w:rPr>
                                <w:rFonts w:hAnsi="ＭＳ 明朝" w:hint="eastAsia"/>
                                <w:sz w:val="12"/>
                                <w:szCs w:val="12"/>
                              </w:rPr>
                              <w:t>・</w:t>
                            </w:r>
                            <w:r w:rsidRPr="003E291F">
                              <w:rPr>
                                <w:rFonts w:hAnsi="ＭＳ 明朝" w:hint="eastAsia"/>
                                <w:spacing w:val="-10"/>
                                <w:sz w:val="12"/>
                                <w:szCs w:val="12"/>
                              </w:rPr>
                              <w:t>脱帽、上半身、正面向</w:t>
                            </w:r>
                          </w:p>
                          <w:p w14:paraId="053BC300" w14:textId="77777777" w:rsidR="0006235B" w:rsidRPr="003E291F" w:rsidRDefault="0006235B" w:rsidP="003E291F">
                            <w:pPr>
                              <w:spacing w:line="180" w:lineRule="exact"/>
                              <w:ind w:left="130" w:hangingChars="100" w:hanging="130"/>
                              <w:rPr>
                                <w:rFonts w:hAnsi="ＭＳ 明朝"/>
                                <w:sz w:val="12"/>
                                <w:szCs w:val="12"/>
                              </w:rPr>
                            </w:pPr>
                            <w:r w:rsidRPr="003E291F">
                              <w:rPr>
                                <w:rFonts w:hAnsi="ＭＳ 明朝" w:hint="eastAsia"/>
                                <w:sz w:val="12"/>
                                <w:szCs w:val="12"/>
                              </w:rPr>
                              <w:t>・たて４cm､よこ３cm</w:t>
                            </w:r>
                          </w:p>
                          <w:p w14:paraId="60B48082" w14:textId="77777777" w:rsidR="0006235B" w:rsidRPr="003E291F" w:rsidRDefault="0006235B" w:rsidP="003E291F">
                            <w:pPr>
                              <w:spacing w:line="180" w:lineRule="exact"/>
                              <w:ind w:left="130" w:hangingChars="100" w:hanging="130"/>
                              <w:rPr>
                                <w:rFonts w:hAnsi="ＭＳ 明朝"/>
                                <w:sz w:val="12"/>
                                <w:szCs w:val="12"/>
                              </w:rPr>
                            </w:pPr>
                            <w:r w:rsidRPr="003E291F">
                              <w:rPr>
                                <w:rFonts w:hAnsi="ＭＳ 明朝" w:hint="eastAsia"/>
                                <w:sz w:val="12"/>
                                <w:szCs w:val="12"/>
                              </w:rPr>
                              <w:t>程度</w:t>
                            </w:r>
                          </w:p>
                          <w:p w14:paraId="07B2ED32" w14:textId="77777777" w:rsidR="0006235B" w:rsidRPr="003E291F" w:rsidRDefault="0006235B" w:rsidP="003E291F">
                            <w:pPr>
                              <w:spacing w:line="180" w:lineRule="exact"/>
                              <w:ind w:left="130" w:hangingChars="100" w:hanging="130"/>
                              <w:rPr>
                                <w:rFonts w:hAnsi="ＭＳ 明朝"/>
                                <w:spacing w:val="-12"/>
                                <w:sz w:val="12"/>
                                <w:szCs w:val="12"/>
                              </w:rPr>
                            </w:pPr>
                            <w:r w:rsidRPr="003E291F">
                              <w:rPr>
                                <w:rFonts w:hAnsi="ＭＳ 明朝" w:hint="eastAsia"/>
                                <w:sz w:val="12"/>
                                <w:szCs w:val="12"/>
                              </w:rPr>
                              <w:t>・</w:t>
                            </w:r>
                            <w:r w:rsidRPr="003E291F">
                              <w:rPr>
                                <w:rFonts w:hAnsi="ＭＳ 明朝" w:hint="eastAsia"/>
                                <w:spacing w:val="-12"/>
                                <w:sz w:val="12"/>
                                <w:szCs w:val="12"/>
                              </w:rPr>
                              <w:t>本人と確認できるもの</w:t>
                            </w:r>
                          </w:p>
                          <w:p w14:paraId="76425534" w14:textId="77777777" w:rsidR="0006235B" w:rsidRPr="00D05723" w:rsidRDefault="0006235B" w:rsidP="0006235B">
                            <w:pPr>
                              <w:spacing w:line="200" w:lineRule="exact"/>
                              <w:ind w:left="120" w:hangingChars="100" w:hanging="120"/>
                              <w:rPr>
                                <w:rFonts w:hAnsi="ＭＳ 明朝"/>
                                <w:spacing w:val="-12"/>
                                <w:sz w:val="12"/>
                                <w:szCs w:val="12"/>
                              </w:rPr>
                            </w:pP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97C81" id="_x0000_t202" coordsize="21600,21600" o:spt="202" path="m,l,21600r21600,l21600,xe">
                <v:stroke joinstyle="miter"/>
                <v:path gradientshapeok="t" o:connecttype="rect"/>
              </v:shapetype>
              <v:shape id="Text Box 68" o:spid="_x0000_s1027" type="#_x0000_t202" style="position:absolute;margin-left:402.25pt;margin-top:14pt;width:82.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">
                <v:stroke dashstyle="1 1" endcap="round"/>
                <v:textbox inset="2mm,1mm,2mm,1mm">
                  <w:txbxContent>
                    <w:p w:rsidR="0006235B" w:rsidRPr="005B3385" w:rsidRDefault="0006235B" w:rsidP="0006235B">
                      <w:pPr>
                        <w:jc w:val="center"/>
                        <w:rPr>
                          <w:sz w:val="16"/>
                        </w:rPr>
                      </w:pPr>
                      <w:r w:rsidRPr="005B3385">
                        <w:rPr>
                          <w:rFonts w:hint="eastAsia"/>
                          <w:sz w:val="16"/>
                        </w:rPr>
                        <w:t xml:space="preserve">写　　　</w:t>
                      </w:r>
                      <w:r w:rsidRPr="005B3385">
                        <w:rPr>
                          <w:rFonts w:hint="eastAsia"/>
                          <w:sz w:val="16"/>
                        </w:rPr>
                        <w:t>真</w:t>
                      </w:r>
                    </w:p>
                    <w:p w:rsidR="0006235B" w:rsidRPr="005B3385" w:rsidRDefault="0006235B" w:rsidP="0006235B">
                      <w:pPr>
                        <w:spacing w:line="60" w:lineRule="exact"/>
                        <w:jc w:val="center"/>
                        <w:rPr>
                          <w:sz w:val="16"/>
                        </w:rPr>
                      </w:pPr>
                    </w:p>
                    <w:p w:rsidR="0006235B" w:rsidRPr="00D05723" w:rsidRDefault="0006235B" w:rsidP="0006235B">
                      <w:pPr>
                        <w:spacing w:line="200" w:lineRule="exact"/>
                        <w:rPr>
                          <w:sz w:val="12"/>
                          <w:szCs w:val="12"/>
                        </w:rPr>
                      </w:pPr>
                      <w:r w:rsidRPr="00D05723">
                        <w:rPr>
                          <w:rFonts w:hint="eastAsia"/>
                          <w:sz w:val="12"/>
                          <w:szCs w:val="12"/>
                        </w:rPr>
                        <w:t>次の写真を、ここに</w:t>
                      </w:r>
                    </w:p>
                    <w:p w:rsidR="0006235B" w:rsidRPr="00D05723" w:rsidRDefault="0006235B" w:rsidP="0006235B">
                      <w:pPr>
                        <w:spacing w:line="200" w:lineRule="exact"/>
                        <w:rPr>
                          <w:sz w:val="12"/>
                          <w:szCs w:val="12"/>
                        </w:rPr>
                      </w:pPr>
                      <w:r w:rsidRPr="00D05723">
                        <w:rPr>
                          <w:rFonts w:hint="eastAsia"/>
                          <w:sz w:val="12"/>
                          <w:szCs w:val="12"/>
                        </w:rPr>
                        <w:t>貼ってください。</w:t>
                      </w:r>
                    </w:p>
                    <w:p w:rsidR="0006235B" w:rsidRPr="00D05723" w:rsidRDefault="0006235B" w:rsidP="0006235B">
                      <w:pPr>
                        <w:spacing w:line="200" w:lineRule="exact"/>
                        <w:rPr>
                          <w:sz w:val="12"/>
                          <w:szCs w:val="12"/>
                        </w:rPr>
                      </w:pPr>
                    </w:p>
                    <w:p w:rsidR="0006235B" w:rsidRPr="003E291F" w:rsidRDefault="0006235B" w:rsidP="003E291F">
                      <w:pPr>
                        <w:spacing w:line="180" w:lineRule="exact"/>
                        <w:rPr>
                          <w:rFonts w:hAnsi="ＭＳ 明朝"/>
                          <w:sz w:val="12"/>
                          <w:szCs w:val="12"/>
                        </w:rPr>
                      </w:pPr>
                      <w:r w:rsidRPr="003E291F">
                        <w:rPr>
                          <w:rFonts w:hint="eastAsia"/>
                          <w:sz w:val="12"/>
                          <w:szCs w:val="12"/>
                        </w:rPr>
                        <w:t>・</w:t>
                      </w:r>
                      <w:r w:rsidR="005A31AC">
                        <w:rPr>
                          <w:rFonts w:hAnsi="ＭＳ 明朝" w:hint="eastAsia"/>
                          <w:sz w:val="12"/>
                          <w:szCs w:val="12"/>
                        </w:rPr>
                        <w:t>３</w:t>
                      </w:r>
                      <w:r w:rsidRPr="003E291F">
                        <w:rPr>
                          <w:rFonts w:hAnsi="ＭＳ 明朝" w:hint="eastAsia"/>
                          <w:sz w:val="12"/>
                          <w:szCs w:val="12"/>
                        </w:rPr>
                        <w:t>か月以内に撮影</w:t>
                      </w:r>
                    </w:p>
                    <w:p w:rsidR="0006235B" w:rsidRPr="003E291F" w:rsidRDefault="0006235B" w:rsidP="003E291F">
                      <w:pPr>
                        <w:spacing w:line="180" w:lineRule="exact"/>
                        <w:ind w:left="130" w:hangingChars="100" w:hanging="130"/>
                        <w:rPr>
                          <w:rFonts w:hAnsi="ＭＳ 明朝"/>
                          <w:spacing w:val="-16"/>
                          <w:sz w:val="12"/>
                          <w:szCs w:val="12"/>
                        </w:rPr>
                      </w:pPr>
                      <w:r w:rsidRPr="003E291F">
                        <w:rPr>
                          <w:rFonts w:hAnsi="ＭＳ 明朝" w:hint="eastAsia"/>
                          <w:sz w:val="12"/>
                          <w:szCs w:val="12"/>
                        </w:rPr>
                        <w:t>・</w:t>
                      </w:r>
                      <w:r w:rsidRPr="003E291F">
                        <w:rPr>
                          <w:rFonts w:hAnsi="ＭＳ 明朝" w:hint="eastAsia"/>
                          <w:spacing w:val="-10"/>
                          <w:sz w:val="12"/>
                          <w:szCs w:val="12"/>
                        </w:rPr>
                        <w:t>脱帽、上半身、正面向</w:t>
                      </w:r>
                    </w:p>
                    <w:p w:rsidR="0006235B" w:rsidRPr="003E291F" w:rsidRDefault="0006235B" w:rsidP="003E291F">
                      <w:pPr>
                        <w:spacing w:line="180" w:lineRule="exact"/>
                        <w:ind w:left="130" w:hangingChars="100" w:hanging="130"/>
                        <w:rPr>
                          <w:rFonts w:hAnsi="ＭＳ 明朝"/>
                          <w:sz w:val="12"/>
                          <w:szCs w:val="12"/>
                        </w:rPr>
                      </w:pPr>
                      <w:r w:rsidRPr="003E291F">
                        <w:rPr>
                          <w:rFonts w:hAnsi="ＭＳ 明朝" w:hint="eastAsia"/>
                          <w:sz w:val="12"/>
                          <w:szCs w:val="12"/>
                        </w:rPr>
                        <w:t>・たて４cm､よこ３cm</w:t>
                      </w:r>
                    </w:p>
                    <w:p w:rsidR="0006235B" w:rsidRPr="003E291F" w:rsidRDefault="0006235B" w:rsidP="003E291F">
                      <w:pPr>
                        <w:spacing w:line="180" w:lineRule="exact"/>
                        <w:ind w:left="130" w:hangingChars="100" w:hanging="130"/>
                        <w:rPr>
                          <w:rFonts w:hAnsi="ＭＳ 明朝"/>
                          <w:sz w:val="12"/>
                          <w:szCs w:val="12"/>
                        </w:rPr>
                      </w:pPr>
                      <w:r w:rsidRPr="003E291F">
                        <w:rPr>
                          <w:rFonts w:hAnsi="ＭＳ 明朝" w:hint="eastAsia"/>
                          <w:sz w:val="12"/>
                          <w:szCs w:val="12"/>
                        </w:rPr>
                        <w:t>程度</w:t>
                      </w:r>
                    </w:p>
                    <w:p w:rsidR="0006235B" w:rsidRPr="003E291F" w:rsidRDefault="0006235B" w:rsidP="003E291F">
                      <w:pPr>
                        <w:spacing w:line="180" w:lineRule="exact"/>
                        <w:ind w:left="130" w:hangingChars="100" w:hanging="130"/>
                        <w:rPr>
                          <w:rFonts w:hAnsi="ＭＳ 明朝"/>
                          <w:spacing w:val="-12"/>
                          <w:sz w:val="12"/>
                          <w:szCs w:val="12"/>
                        </w:rPr>
                      </w:pPr>
                      <w:r w:rsidRPr="003E291F">
                        <w:rPr>
                          <w:rFonts w:hAnsi="ＭＳ 明朝" w:hint="eastAsia"/>
                          <w:sz w:val="12"/>
                          <w:szCs w:val="12"/>
                        </w:rPr>
                        <w:t>・</w:t>
                      </w:r>
                      <w:r w:rsidRPr="003E291F">
                        <w:rPr>
                          <w:rFonts w:hAnsi="ＭＳ 明朝" w:hint="eastAsia"/>
                          <w:spacing w:val="-12"/>
                          <w:sz w:val="12"/>
                          <w:szCs w:val="12"/>
                        </w:rPr>
                        <w:t>本人と確認できるもの</w:t>
                      </w:r>
                    </w:p>
                    <w:p w:rsidR="0006235B" w:rsidRPr="00D05723" w:rsidRDefault="0006235B" w:rsidP="0006235B">
                      <w:pPr>
                        <w:spacing w:line="200" w:lineRule="exact"/>
                        <w:ind w:left="120" w:hangingChars="100" w:hanging="120"/>
                        <w:rPr>
                          <w:rFonts w:hAnsi="ＭＳ 明朝"/>
                          <w:spacing w:val="-12"/>
                          <w:sz w:val="12"/>
                          <w:szCs w:val="12"/>
                        </w:rPr>
                      </w:pPr>
                    </w:p>
                  </w:txbxContent>
                </v:textbox>
              </v:shape>
            </w:pict>
          </mc:Fallback>
        </mc:AlternateContent>
      </w:r>
    </w:p>
    <w:p w14:paraId="100360E4" w14:textId="77777777" w:rsidR="004D3D63" w:rsidRDefault="00027BA4">
      <w:pPr>
        <w:tabs>
          <w:tab w:val="left" w:pos="7742"/>
          <w:tab w:val="left" w:pos="10094"/>
        </w:tabs>
        <w:spacing w:line="240" w:lineRule="exact"/>
        <w:jc w:val="left"/>
      </w:pPr>
      <w:r>
        <w:rPr>
          <w:rFonts w:hint="eastAsia"/>
          <w:noProof/>
          <w:spacing w:val="-5"/>
        </w:rPr>
        <mc:AlternateContent>
          <mc:Choice Requires="wps">
            <w:drawing>
              <wp:anchor distT="0" distB="0" distL="114300" distR="114300" simplePos="0" relativeHeight="251661312" behindDoc="0" locked="0" layoutInCell="1" allowOverlap="1" wp14:anchorId="7C0EAD37" wp14:editId="5A180340">
                <wp:simplePos x="0" y="0"/>
                <wp:positionH relativeFrom="column">
                  <wp:posOffset>830668</wp:posOffset>
                </wp:positionH>
                <wp:positionV relativeFrom="paragraph">
                  <wp:posOffset>90805</wp:posOffset>
                </wp:positionV>
                <wp:extent cx="3841662" cy="27147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41662" cy="271473"/>
                        </a:xfrm>
                        <a:prstGeom prst="rect">
                          <a:avLst/>
                        </a:prstGeom>
                        <a:noFill/>
                        <a:ln w="6350">
                          <a:noFill/>
                        </a:ln>
                      </wps:spPr>
                      <wps:txbx>
                        <w:txbxContent>
                          <w:p w14:paraId="42208E4C" w14:textId="77777777" w:rsidR="00027BA4" w:rsidRPr="00027BA4" w:rsidRDefault="00027BA4" w:rsidP="00027BA4">
                            <w:pPr>
                              <w:spacing w:line="240" w:lineRule="exac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EAD37" id="_x0000_t202" coordsize="21600,21600" o:spt="202" path="m,l,21600r21600,l21600,xe">
                <v:stroke joinstyle="miter"/>
                <v:path gradientshapeok="t" o:connecttype="rect"/>
              </v:shapetype>
              <v:shape id="テキスト ボックス 3" o:spid="_x0000_s1028" type="#_x0000_t202" style="position:absolute;margin-left:65.4pt;margin-top:7.15pt;width:302.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" filled="f" stroked="f" strokeweight=".5pt">
                <v:textbox>
                  <w:txbxContent>
                    <w:p w14:paraId="42208E4C" w14:textId="77777777" w:rsidR="00027BA4" w:rsidRPr="00027BA4" w:rsidRDefault="00027BA4" w:rsidP="00027BA4">
                      <w:pPr>
                        <w:spacing w:line="240" w:lineRule="exact"/>
                        <w:rPr>
                          <w:sz w:val="18"/>
                        </w:rPr>
                      </w:pPr>
                    </w:p>
                  </w:txbxContent>
                </v:textbox>
              </v:shape>
            </w:pict>
          </mc:Fallback>
        </mc:AlternateContent>
      </w:r>
      <w:r w:rsidR="004D3D63">
        <w:rPr>
          <w:rFonts w:hint="eastAsia"/>
        </w:rPr>
        <w:t xml:space="preserve">　　　　　　　　　　　　　　　　　　</w:t>
      </w:r>
      <w:r w:rsidR="00DA1DBE">
        <w:rPr>
          <w:rFonts w:hint="eastAsia"/>
        </w:rPr>
        <w:t xml:space="preserve">　　　</w:t>
      </w:r>
      <w:r w:rsidR="004D3D63">
        <w:rPr>
          <w:rFonts w:hint="eastAsia"/>
        </w:rPr>
        <w:t xml:space="preserve">   </w:t>
      </w:r>
      <w:r w:rsidR="00DA1DBE">
        <w:rPr>
          <w:rFonts w:hint="eastAsia"/>
        </w:rPr>
        <w:t>令和</w:t>
      </w:r>
      <w:r w:rsidR="004D3D63">
        <w:rPr>
          <w:rFonts w:hint="eastAsia"/>
        </w:rPr>
        <w:t xml:space="preserve">　　年　　月　　日</w:t>
      </w:r>
    </w:p>
    <w:tbl>
      <w:tblPr>
        <w:tblW w:w="0" w:type="auto"/>
        <w:tblInd w:w="102" w:type="dxa"/>
        <w:tblLayout w:type="fixed"/>
        <w:tblCellMar>
          <w:left w:w="0" w:type="dxa"/>
          <w:right w:w="0" w:type="dxa"/>
        </w:tblCellMar>
        <w:tblLook w:val="0000" w:firstRow="0" w:lastRow="0" w:firstColumn="0" w:lastColumn="0" w:noHBand="0" w:noVBand="0"/>
      </w:tblPr>
      <w:tblGrid>
        <w:gridCol w:w="2968"/>
        <w:gridCol w:w="4349"/>
        <w:gridCol w:w="2591"/>
      </w:tblGrid>
      <w:tr w:rsidR="0006235B" w14:paraId="21659ED4" w14:textId="77777777" w:rsidTr="00D34A49">
        <w:trPr>
          <w:gridAfter w:val="1"/>
          <w:wAfter w:w="2591" w:type="dxa"/>
          <w:cantSplit/>
          <w:trHeight w:val="128"/>
        </w:trPr>
        <w:tc>
          <w:tcPr>
            <w:tcW w:w="7317" w:type="dxa"/>
            <w:gridSpan w:val="2"/>
            <w:tcBorders>
              <w:top w:val="single" w:sz="4" w:space="0" w:color="auto"/>
              <w:left w:val="single" w:sz="4" w:space="0" w:color="auto"/>
              <w:bottom w:val="dashed" w:sz="4" w:space="0" w:color="auto"/>
              <w:right w:val="single" w:sz="4" w:space="0" w:color="auto"/>
            </w:tcBorders>
          </w:tcPr>
          <w:p w14:paraId="6CA8C39F" w14:textId="77777777" w:rsidR="0006235B" w:rsidRDefault="00027BA4" w:rsidP="0006235B">
            <w:pPr>
              <w:spacing w:line="320" w:lineRule="exact"/>
              <w:jc w:val="left"/>
              <w:rPr>
                <w:spacing w:val="-5"/>
              </w:rPr>
            </w:pPr>
            <w:r>
              <w:rPr>
                <w:rFonts w:hint="eastAsia"/>
                <w:noProof/>
                <w:spacing w:val="-5"/>
              </w:rPr>
              <mc:AlternateContent>
                <mc:Choice Requires="wps">
                  <w:drawing>
                    <wp:anchor distT="0" distB="0" distL="114300" distR="114300" simplePos="0" relativeHeight="251659264" behindDoc="0" locked="0" layoutInCell="1" allowOverlap="1" wp14:anchorId="66419A38" wp14:editId="7DC64CBA">
                      <wp:simplePos x="0" y="0"/>
                      <wp:positionH relativeFrom="column">
                        <wp:posOffset>760818</wp:posOffset>
                      </wp:positionH>
                      <wp:positionV relativeFrom="paragraph">
                        <wp:posOffset>197419</wp:posOffset>
                      </wp:positionV>
                      <wp:extent cx="3841662" cy="3632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841662" cy="363220"/>
                              </a:xfrm>
                              <a:prstGeom prst="rect">
                                <a:avLst/>
                              </a:prstGeom>
                              <a:noFill/>
                              <a:ln w="6350">
                                <a:noFill/>
                              </a:ln>
                            </wps:spPr>
                            <wps:txbx>
                              <w:txbxContent>
                                <w:p w14:paraId="73D84381" w14:textId="77777777" w:rsidR="00027BA4" w:rsidRDefault="00027B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9" type="#_x0000_t202" style="position:absolute;margin-left:59.9pt;margin-top:15.55pt;width:302.5pt;height:28.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" filled="f" stroked="f" strokeweight=".5pt">
                      <v:textbox>
                        <w:txbxContent>
                          <w:p w:rsidR="00027BA4" w:rsidRDefault="00027BA4">
                            <w:pPr>
                              <w:rPr>
                                <w:rFonts w:hint="eastAsia"/>
                              </w:rPr>
                            </w:pPr>
                          </w:p>
                        </w:txbxContent>
                      </v:textbox>
                    </v:shape>
                  </w:pict>
                </mc:Fallback>
              </mc:AlternateContent>
            </w:r>
            <w:r w:rsidR="0006235B">
              <w:rPr>
                <w:rFonts w:hint="eastAsia"/>
                <w:spacing w:val="-5"/>
              </w:rPr>
              <w:t xml:space="preserve"> </w:t>
            </w:r>
            <w:r w:rsidR="0006235B" w:rsidRPr="003D44D7">
              <w:rPr>
                <w:rFonts w:hint="eastAsia"/>
                <w:spacing w:val="3"/>
                <w:w w:val="55"/>
                <w:kern w:val="0"/>
                <w:fitText w:val="645" w:id="-2060784384"/>
              </w:rPr>
              <w:t xml:space="preserve">ふ り が </w:t>
            </w:r>
            <w:r w:rsidR="0006235B" w:rsidRPr="003D44D7">
              <w:rPr>
                <w:rFonts w:hint="eastAsia"/>
                <w:spacing w:val="-9"/>
                <w:w w:val="55"/>
                <w:kern w:val="0"/>
                <w:fitText w:val="645" w:id="-2060784384"/>
              </w:rPr>
              <w:t>な</w:t>
            </w:r>
          </w:p>
        </w:tc>
      </w:tr>
      <w:tr w:rsidR="0006235B" w14:paraId="404B3378" w14:textId="77777777" w:rsidTr="00D34A49">
        <w:trPr>
          <w:gridAfter w:val="1"/>
          <w:wAfter w:w="2591" w:type="dxa"/>
          <w:cantSplit/>
          <w:trHeight w:val="128"/>
        </w:trPr>
        <w:tc>
          <w:tcPr>
            <w:tcW w:w="7317" w:type="dxa"/>
            <w:gridSpan w:val="2"/>
            <w:tcBorders>
              <w:top w:val="dashed" w:sz="4" w:space="0" w:color="auto"/>
              <w:left w:val="single" w:sz="4" w:space="0" w:color="auto"/>
              <w:bottom w:val="single" w:sz="4" w:space="0" w:color="auto"/>
              <w:right w:val="single" w:sz="4" w:space="0" w:color="auto"/>
            </w:tcBorders>
          </w:tcPr>
          <w:p w14:paraId="528AEC6D" w14:textId="77777777" w:rsidR="0006235B" w:rsidRDefault="0006235B">
            <w:pPr>
              <w:spacing w:line="320" w:lineRule="exact"/>
              <w:ind w:firstLineChars="50" w:firstLine="106"/>
              <w:jc w:val="left"/>
              <w:rPr>
                <w:spacing w:val="-11"/>
              </w:rPr>
            </w:pPr>
            <w:r>
              <w:rPr>
                <w:rFonts w:hint="eastAsia"/>
                <w:spacing w:val="-11"/>
              </w:rPr>
              <w:t>氏　名</w:t>
            </w:r>
          </w:p>
          <w:p w14:paraId="369D0164" w14:textId="77777777" w:rsidR="0006235B" w:rsidRDefault="0006235B">
            <w:pPr>
              <w:spacing w:line="320" w:lineRule="exact"/>
              <w:jc w:val="left"/>
              <w:rPr>
                <w:spacing w:val="-5"/>
              </w:rPr>
            </w:pPr>
          </w:p>
        </w:tc>
      </w:tr>
      <w:tr w:rsidR="004D3D63" w14:paraId="7CB2BF47" w14:textId="77777777" w:rsidTr="00D34A49">
        <w:trPr>
          <w:gridAfter w:val="1"/>
          <w:wAfter w:w="2591" w:type="dxa"/>
          <w:cantSplit/>
          <w:trHeight w:val="393"/>
        </w:trPr>
        <w:tc>
          <w:tcPr>
            <w:tcW w:w="7317" w:type="dxa"/>
            <w:gridSpan w:val="2"/>
            <w:vMerge w:val="restart"/>
            <w:tcBorders>
              <w:top w:val="single" w:sz="4" w:space="0" w:color="auto"/>
              <w:left w:val="single" w:sz="4" w:space="0" w:color="auto"/>
              <w:bottom w:val="single" w:sz="4" w:space="0" w:color="auto"/>
              <w:right w:val="single" w:sz="4" w:space="0" w:color="auto"/>
            </w:tcBorders>
          </w:tcPr>
          <w:p w14:paraId="200249C7" w14:textId="77777777" w:rsidR="004D3D63" w:rsidRDefault="004D3D63" w:rsidP="008C72E2">
            <w:pPr>
              <w:spacing w:line="320" w:lineRule="exact"/>
              <w:ind w:firstLineChars="50" w:firstLine="142"/>
              <w:jc w:val="left"/>
              <w:rPr>
                <w:spacing w:val="-5"/>
              </w:rPr>
            </w:pPr>
            <w:r w:rsidRPr="00027BA4">
              <w:rPr>
                <w:rFonts w:hint="eastAsia"/>
                <w:spacing w:val="25"/>
                <w:kern w:val="0"/>
                <w:fitText w:val="990" w:id="1738247681"/>
              </w:rPr>
              <w:t>生年月</w:t>
            </w:r>
            <w:r w:rsidRPr="00027BA4">
              <w:rPr>
                <w:rFonts w:hint="eastAsia"/>
                <w:spacing w:val="0"/>
                <w:kern w:val="0"/>
                <w:fitText w:val="990" w:id="1738247681"/>
              </w:rPr>
              <w:t>日</w:t>
            </w:r>
          </w:p>
          <w:p w14:paraId="12D52034" w14:textId="77777777" w:rsidR="004D3D63" w:rsidRDefault="004D3D63">
            <w:pPr>
              <w:spacing w:line="320" w:lineRule="exact"/>
              <w:ind w:firstLineChars="300" w:firstLine="672"/>
              <w:jc w:val="left"/>
              <w:rPr>
                <w:spacing w:val="-5"/>
              </w:rPr>
            </w:pPr>
            <w:r>
              <w:rPr>
                <w:rFonts w:hint="eastAsia"/>
                <w:spacing w:val="-5"/>
              </w:rPr>
              <w:t xml:space="preserve">    昭和</w:t>
            </w:r>
            <w:r w:rsidR="0022756F">
              <w:rPr>
                <w:rFonts w:hint="eastAsia"/>
                <w:spacing w:val="-5"/>
              </w:rPr>
              <w:t xml:space="preserve"> ･ 平成</w:t>
            </w:r>
            <w:r>
              <w:rPr>
                <w:rFonts w:hint="eastAsia"/>
                <w:spacing w:val="-5"/>
              </w:rPr>
              <w:t xml:space="preserve">　　　年　　　月　　　日　（満　　　歳）</w:t>
            </w:r>
          </w:p>
          <w:p w14:paraId="15411441" w14:textId="77777777" w:rsidR="004D3D63" w:rsidRDefault="004D3D63">
            <w:pPr>
              <w:numPr>
                <w:ins w:id="0" w:author="Unknown"/>
              </w:numPr>
              <w:spacing w:line="320" w:lineRule="exact"/>
              <w:jc w:val="left"/>
              <w:rPr>
                <w:spacing w:val="-5"/>
              </w:rPr>
            </w:pPr>
          </w:p>
        </w:tc>
      </w:tr>
      <w:tr w:rsidR="004D3D63" w14:paraId="5267F836" w14:textId="77777777" w:rsidTr="00D34A49">
        <w:trPr>
          <w:gridAfter w:val="1"/>
          <w:wAfter w:w="2591" w:type="dxa"/>
          <w:cantSplit/>
          <w:trHeight w:val="393"/>
        </w:trPr>
        <w:tc>
          <w:tcPr>
            <w:tcW w:w="7317" w:type="dxa"/>
            <w:gridSpan w:val="2"/>
            <w:vMerge/>
            <w:tcBorders>
              <w:left w:val="single" w:sz="4" w:space="0" w:color="auto"/>
              <w:bottom w:val="single" w:sz="4" w:space="0" w:color="auto"/>
              <w:right w:val="single" w:sz="4" w:space="0" w:color="auto"/>
            </w:tcBorders>
          </w:tcPr>
          <w:p w14:paraId="7060F370" w14:textId="77777777" w:rsidR="004D3D63" w:rsidRDefault="004D3D63">
            <w:pPr>
              <w:spacing w:line="320" w:lineRule="exact"/>
              <w:jc w:val="left"/>
              <w:rPr>
                <w:spacing w:val="-5"/>
              </w:rPr>
            </w:pPr>
          </w:p>
        </w:tc>
      </w:tr>
      <w:tr w:rsidR="004D3D63" w14:paraId="105DD24E" w14:textId="77777777" w:rsidTr="00D34A49">
        <w:trPr>
          <w:trHeight w:val="731"/>
        </w:trPr>
        <w:tc>
          <w:tcPr>
            <w:tcW w:w="7317" w:type="dxa"/>
            <w:gridSpan w:val="2"/>
            <w:tcBorders>
              <w:top w:val="single" w:sz="4" w:space="0" w:color="auto"/>
              <w:left w:val="single" w:sz="4" w:space="0" w:color="auto"/>
              <w:bottom w:val="single" w:sz="4" w:space="0" w:color="auto"/>
            </w:tcBorders>
          </w:tcPr>
          <w:p w14:paraId="79AA1870" w14:textId="77777777" w:rsidR="004D3D63" w:rsidRDefault="004D3D63">
            <w:pPr>
              <w:spacing w:line="320" w:lineRule="exact"/>
              <w:ind w:firstLineChars="50" w:firstLine="106"/>
              <w:jc w:val="left"/>
              <w:rPr>
                <w:spacing w:val="-11"/>
              </w:rPr>
            </w:pPr>
            <w:r>
              <w:rPr>
                <w:rFonts w:hint="eastAsia"/>
                <w:spacing w:val="-11"/>
              </w:rPr>
              <w:t>現 住 所 〒</w:t>
            </w:r>
          </w:p>
          <w:p w14:paraId="0D788550" w14:textId="77777777" w:rsidR="004D3D63" w:rsidRDefault="00027BA4">
            <w:pPr>
              <w:spacing w:line="320" w:lineRule="exact"/>
              <w:ind w:firstLineChars="50" w:firstLine="117"/>
              <w:jc w:val="left"/>
              <w:rPr>
                <w:spacing w:val="-5"/>
              </w:rPr>
            </w:pPr>
            <w:r>
              <w:rPr>
                <w:rFonts w:hint="eastAsia"/>
                <w:noProof/>
                <w:spacing w:val="-5"/>
              </w:rPr>
              <mc:AlternateContent>
                <mc:Choice Requires="wps">
                  <w:drawing>
                    <wp:anchor distT="0" distB="0" distL="114300" distR="114300" simplePos="0" relativeHeight="251663360" behindDoc="0" locked="0" layoutInCell="1" allowOverlap="1" wp14:anchorId="3B7A7B79" wp14:editId="64DFAD31">
                      <wp:simplePos x="0" y="0"/>
                      <wp:positionH relativeFrom="column">
                        <wp:posOffset>61880</wp:posOffset>
                      </wp:positionH>
                      <wp:positionV relativeFrom="paragraph">
                        <wp:posOffset>21371</wp:posOffset>
                      </wp:positionV>
                      <wp:extent cx="4540053" cy="3632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40053" cy="363220"/>
                              </a:xfrm>
                              <a:prstGeom prst="rect">
                                <a:avLst/>
                              </a:prstGeom>
                              <a:noFill/>
                              <a:ln w="6350">
                                <a:noFill/>
                              </a:ln>
                            </wps:spPr>
                            <wps:txbx>
                              <w:txbxContent>
                                <w:p w14:paraId="5D371F5A" w14:textId="77777777" w:rsidR="00027BA4" w:rsidRDefault="00027BA4" w:rsidP="00027B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79C8FB" id="テキスト ボックス 4" o:spid="_x0000_s1030" type="#_x0000_t202" style="position:absolute;left:0;text-align:left;margin-left:4.85pt;margin-top:1.7pt;width:357.5pt;height:28.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" filled="f" stroked="f" strokeweight=".5pt">
                      <v:textbox>
                        <w:txbxContent>
                          <w:p w:rsidR="00027BA4" w:rsidRDefault="00027BA4" w:rsidP="00027BA4">
                            <w:pPr>
                              <w:rPr>
                                <w:rFonts w:hint="eastAsia"/>
                              </w:rPr>
                            </w:pPr>
                          </w:p>
                        </w:txbxContent>
                      </v:textbox>
                    </v:shape>
                  </w:pict>
                </mc:Fallback>
              </mc:AlternateContent>
            </w:r>
          </w:p>
          <w:p w14:paraId="639F1505" w14:textId="77777777" w:rsidR="004D3D63" w:rsidRDefault="004D3D63">
            <w:pPr>
              <w:spacing w:line="320" w:lineRule="exact"/>
              <w:ind w:firstLineChars="50" w:firstLine="112"/>
              <w:jc w:val="left"/>
              <w:rPr>
                <w:spacing w:val="-5"/>
              </w:rPr>
            </w:pPr>
          </w:p>
        </w:tc>
        <w:tc>
          <w:tcPr>
            <w:tcW w:w="2591" w:type="dxa"/>
            <w:tcBorders>
              <w:top w:val="single" w:sz="4" w:space="0" w:color="auto"/>
              <w:left w:val="single" w:sz="4" w:space="0" w:color="auto"/>
              <w:bottom w:val="single" w:sz="4" w:space="0" w:color="auto"/>
              <w:right w:val="single" w:sz="4" w:space="0" w:color="auto"/>
            </w:tcBorders>
          </w:tcPr>
          <w:p w14:paraId="68F63B2E" w14:textId="77777777" w:rsidR="004D3D63" w:rsidRDefault="004D3D63">
            <w:pPr>
              <w:spacing w:line="320" w:lineRule="exact"/>
              <w:jc w:val="left"/>
              <w:rPr>
                <w:spacing w:val="-11"/>
              </w:rPr>
            </w:pPr>
            <w:r>
              <w:rPr>
                <w:rFonts w:hint="eastAsia"/>
                <w:spacing w:val="-5"/>
              </w:rPr>
              <w:t xml:space="preserve"> </w:t>
            </w:r>
            <w:r>
              <w:rPr>
                <w:rFonts w:hint="eastAsia"/>
                <w:spacing w:val="-11"/>
              </w:rPr>
              <w:t>電話番号</w:t>
            </w:r>
            <w:r w:rsidR="00C77B8F">
              <w:rPr>
                <w:rFonts w:hint="eastAsia"/>
                <w:spacing w:val="-11"/>
              </w:rPr>
              <w:t>（携帯電話可）</w:t>
            </w:r>
          </w:p>
          <w:p w14:paraId="49492FCC" w14:textId="77777777" w:rsidR="004D3D63" w:rsidRDefault="003D44D7">
            <w:pPr>
              <w:spacing w:line="320" w:lineRule="exact"/>
              <w:jc w:val="left"/>
              <w:rPr>
                <w:spacing w:val="-11"/>
              </w:rPr>
            </w:pPr>
            <w:r>
              <w:rPr>
                <w:rFonts w:hint="eastAsia"/>
                <w:spacing w:val="-11"/>
              </w:rPr>
              <w:t xml:space="preserve">　</w:t>
            </w:r>
          </w:p>
          <w:p w14:paraId="17BB8804" w14:textId="77777777" w:rsidR="004D3D63" w:rsidRDefault="004D3D63">
            <w:pPr>
              <w:spacing w:line="320" w:lineRule="exact"/>
              <w:jc w:val="right"/>
              <w:rPr>
                <w:spacing w:val="-5"/>
              </w:rPr>
            </w:pPr>
            <w:r>
              <w:rPr>
                <w:rFonts w:hint="eastAsia"/>
                <w:spacing w:val="-11"/>
              </w:rPr>
              <w:t>（　　　　様方呼出）</w:t>
            </w:r>
          </w:p>
        </w:tc>
      </w:tr>
      <w:tr w:rsidR="004D3D63" w14:paraId="28171828" w14:textId="77777777" w:rsidTr="00D34A49">
        <w:trPr>
          <w:trHeight w:val="731"/>
        </w:trPr>
        <w:tc>
          <w:tcPr>
            <w:tcW w:w="7317" w:type="dxa"/>
            <w:gridSpan w:val="2"/>
            <w:tcBorders>
              <w:top w:val="single" w:sz="4" w:space="0" w:color="auto"/>
              <w:left w:val="single" w:sz="4" w:space="0" w:color="auto"/>
              <w:bottom w:val="single" w:sz="4" w:space="0" w:color="auto"/>
            </w:tcBorders>
          </w:tcPr>
          <w:p w14:paraId="7A59AD6F" w14:textId="77777777" w:rsidR="004D3D63" w:rsidRDefault="00C4789C">
            <w:pPr>
              <w:spacing w:line="320" w:lineRule="exact"/>
              <w:ind w:firstLineChars="50" w:firstLine="106"/>
              <w:jc w:val="left"/>
              <w:rPr>
                <w:spacing w:val="-11"/>
              </w:rPr>
            </w:pPr>
            <w:r>
              <w:rPr>
                <w:rFonts w:hint="eastAsia"/>
                <w:spacing w:val="-11"/>
              </w:rPr>
              <w:t xml:space="preserve">休暇中の </w:t>
            </w:r>
            <w:r w:rsidR="004D3D63">
              <w:rPr>
                <w:rFonts w:hint="eastAsia"/>
                <w:spacing w:val="-11"/>
              </w:rPr>
              <w:t xml:space="preserve">〒　　</w:t>
            </w:r>
          </w:p>
          <w:p w14:paraId="5D5F76E1" w14:textId="77777777" w:rsidR="004D3D63" w:rsidRDefault="00027BA4">
            <w:pPr>
              <w:spacing w:line="320" w:lineRule="exact"/>
              <w:ind w:firstLineChars="50" w:firstLine="117"/>
              <w:jc w:val="left"/>
              <w:rPr>
                <w:spacing w:val="-11"/>
              </w:rPr>
            </w:pPr>
            <w:r>
              <w:rPr>
                <w:rFonts w:hint="eastAsia"/>
                <w:noProof/>
                <w:spacing w:val="-5"/>
              </w:rPr>
              <mc:AlternateContent>
                <mc:Choice Requires="wps">
                  <w:drawing>
                    <wp:anchor distT="0" distB="0" distL="114300" distR="114300" simplePos="0" relativeHeight="251665408" behindDoc="0" locked="0" layoutInCell="1" allowOverlap="1" wp14:anchorId="740421A4" wp14:editId="5D8B7F8C">
                      <wp:simplePos x="0" y="0"/>
                      <wp:positionH relativeFrom="column">
                        <wp:posOffset>555866</wp:posOffset>
                      </wp:positionH>
                      <wp:positionV relativeFrom="paragraph">
                        <wp:posOffset>41275</wp:posOffset>
                      </wp:positionV>
                      <wp:extent cx="4045585" cy="36280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45585" cy="362804"/>
                              </a:xfrm>
                              <a:prstGeom prst="rect">
                                <a:avLst/>
                              </a:prstGeom>
                              <a:noFill/>
                              <a:ln w="6350">
                                <a:noFill/>
                              </a:ln>
                            </wps:spPr>
                            <wps:txbx>
                              <w:txbxContent>
                                <w:p w14:paraId="638C214E" w14:textId="77777777" w:rsidR="00027BA4" w:rsidRDefault="00027BA4" w:rsidP="00027B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9C02F" id="テキスト ボックス 5" o:spid="_x0000_s1031" type="#_x0000_t202" style="position:absolute;left:0;text-align:left;margin-left:43.75pt;margin-top:3.25pt;width:318.55pt;height:2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" filled="f" stroked="f" strokeweight=".5pt">
                      <v:textbox>
                        <w:txbxContent>
                          <w:p w:rsidR="00027BA4" w:rsidRDefault="00027BA4" w:rsidP="00027BA4">
                            <w:pPr>
                              <w:rPr>
                                <w:rFonts w:hint="eastAsia"/>
                              </w:rPr>
                            </w:pPr>
                          </w:p>
                        </w:txbxContent>
                      </v:textbox>
                    </v:shape>
                  </w:pict>
                </mc:Fallback>
              </mc:AlternateContent>
            </w:r>
            <w:r w:rsidR="00C4789C">
              <w:rPr>
                <w:rFonts w:hint="eastAsia"/>
                <w:spacing w:val="-11"/>
              </w:rPr>
              <w:t>連 絡 先</w:t>
            </w:r>
          </w:p>
          <w:p w14:paraId="326083CF" w14:textId="77777777" w:rsidR="004D3D63" w:rsidRDefault="004D3D63">
            <w:pPr>
              <w:spacing w:line="320" w:lineRule="exact"/>
              <w:ind w:firstLineChars="50" w:firstLine="112"/>
              <w:jc w:val="left"/>
              <w:rPr>
                <w:spacing w:val="-5"/>
              </w:rPr>
            </w:pPr>
          </w:p>
        </w:tc>
        <w:tc>
          <w:tcPr>
            <w:tcW w:w="2591" w:type="dxa"/>
            <w:tcBorders>
              <w:top w:val="single" w:sz="4" w:space="0" w:color="auto"/>
              <w:left w:val="single" w:sz="4" w:space="0" w:color="auto"/>
              <w:bottom w:val="single" w:sz="4" w:space="0" w:color="auto"/>
              <w:right w:val="single" w:sz="4" w:space="0" w:color="auto"/>
            </w:tcBorders>
          </w:tcPr>
          <w:p w14:paraId="3BAD6F85" w14:textId="77777777" w:rsidR="004D3D63" w:rsidRDefault="004D3D63">
            <w:pPr>
              <w:spacing w:line="320" w:lineRule="exact"/>
              <w:jc w:val="left"/>
              <w:rPr>
                <w:spacing w:val="-11"/>
              </w:rPr>
            </w:pPr>
            <w:r>
              <w:rPr>
                <w:rFonts w:hint="eastAsia"/>
                <w:spacing w:val="-5"/>
              </w:rPr>
              <w:t xml:space="preserve"> </w:t>
            </w:r>
            <w:r>
              <w:rPr>
                <w:rFonts w:hint="eastAsia"/>
                <w:spacing w:val="-11"/>
              </w:rPr>
              <w:t>電話番号</w:t>
            </w:r>
          </w:p>
          <w:p w14:paraId="079C1A8F" w14:textId="77777777" w:rsidR="004D3D63" w:rsidRDefault="003D44D7">
            <w:pPr>
              <w:spacing w:line="320" w:lineRule="exact"/>
              <w:jc w:val="left"/>
              <w:rPr>
                <w:spacing w:val="-11"/>
              </w:rPr>
            </w:pPr>
            <w:r>
              <w:rPr>
                <w:rFonts w:hint="eastAsia"/>
                <w:spacing w:val="-11"/>
              </w:rPr>
              <w:t xml:space="preserve">　</w:t>
            </w:r>
          </w:p>
          <w:p w14:paraId="0AB3A03E" w14:textId="77777777" w:rsidR="004D3D63" w:rsidRDefault="004D3D63">
            <w:pPr>
              <w:spacing w:line="320" w:lineRule="exact"/>
              <w:jc w:val="right"/>
              <w:rPr>
                <w:spacing w:val="-5"/>
              </w:rPr>
            </w:pPr>
            <w:r>
              <w:rPr>
                <w:rFonts w:hint="eastAsia"/>
                <w:spacing w:val="-11"/>
              </w:rPr>
              <w:t>（　　　　様方呼出）</w:t>
            </w:r>
          </w:p>
        </w:tc>
      </w:tr>
      <w:tr w:rsidR="007909BA" w14:paraId="29ACD767" w14:textId="77777777" w:rsidTr="00D34A49">
        <w:trPr>
          <w:trHeight w:val="700"/>
        </w:trPr>
        <w:tc>
          <w:tcPr>
            <w:tcW w:w="9908" w:type="dxa"/>
            <w:gridSpan w:val="3"/>
            <w:tcBorders>
              <w:top w:val="single" w:sz="4" w:space="0" w:color="auto"/>
              <w:left w:val="single" w:sz="4" w:space="0" w:color="auto"/>
              <w:bottom w:val="single" w:sz="4" w:space="0" w:color="auto"/>
              <w:right w:val="single" w:sz="4" w:space="0" w:color="auto"/>
            </w:tcBorders>
          </w:tcPr>
          <w:p w14:paraId="190681C3" w14:textId="77777777" w:rsidR="007909BA" w:rsidRDefault="007909BA" w:rsidP="007909BA">
            <w:pPr>
              <w:spacing w:line="320" w:lineRule="exact"/>
              <w:ind w:firstLineChars="88" w:firstLine="187"/>
              <w:jc w:val="left"/>
              <w:rPr>
                <w:spacing w:val="-5"/>
              </w:rPr>
            </w:pPr>
            <w:r>
              <w:rPr>
                <w:rFonts w:hint="eastAsia"/>
                <w:spacing w:val="-11"/>
              </w:rPr>
              <w:t>E-mail</w:t>
            </w:r>
            <w:r w:rsidR="00C63A4A">
              <w:rPr>
                <w:rFonts w:hint="eastAsia"/>
                <w:spacing w:val="-11"/>
              </w:rPr>
              <w:t>（キャリアメール以外のメールアドレスを記入してください。）</w:t>
            </w:r>
          </w:p>
        </w:tc>
      </w:tr>
      <w:tr w:rsidR="003F1AC5" w14:paraId="49A2584D" w14:textId="77777777" w:rsidTr="00D34A49">
        <w:trPr>
          <w:cantSplit/>
          <w:trHeight w:val="489"/>
        </w:trPr>
        <w:tc>
          <w:tcPr>
            <w:tcW w:w="2968" w:type="dxa"/>
            <w:tcBorders>
              <w:top w:val="single" w:sz="4" w:space="0" w:color="auto"/>
              <w:left w:val="single" w:sz="4" w:space="0" w:color="auto"/>
              <w:bottom w:val="single" w:sz="4" w:space="0" w:color="auto"/>
            </w:tcBorders>
            <w:shd w:val="clear" w:color="auto" w:fill="auto"/>
            <w:vAlign w:val="center"/>
          </w:tcPr>
          <w:p w14:paraId="66D061C8" w14:textId="6AED6889" w:rsidR="003F1AC5" w:rsidRPr="003F1AC5" w:rsidRDefault="00D4712D" w:rsidP="003F1AC5">
            <w:pPr>
              <w:spacing w:line="320" w:lineRule="exact"/>
              <w:ind w:firstLineChars="50" w:firstLine="112"/>
              <w:jc w:val="center"/>
              <w:rPr>
                <w:spacing w:val="-11"/>
              </w:rPr>
            </w:pPr>
            <w:r w:rsidRPr="00D4712D">
              <w:rPr>
                <w:rFonts w:hint="eastAsia"/>
                <w:noProof/>
                <w:spacing w:val="-5"/>
              </w:rPr>
              <w:t>年　月　～　年　月</w:t>
            </w:r>
          </w:p>
        </w:tc>
        <w:tc>
          <w:tcPr>
            <w:tcW w:w="6940" w:type="dxa"/>
            <w:gridSpan w:val="2"/>
            <w:tcBorders>
              <w:top w:val="single" w:sz="4" w:space="0" w:color="auto"/>
              <w:left w:val="single" w:sz="4" w:space="0" w:color="auto"/>
              <w:bottom w:val="single" w:sz="4" w:space="0" w:color="auto"/>
              <w:right w:val="single" w:sz="4" w:space="0" w:color="auto"/>
            </w:tcBorders>
            <w:vAlign w:val="center"/>
          </w:tcPr>
          <w:p w14:paraId="6EE8DAAA" w14:textId="77777777" w:rsidR="00CD43E3" w:rsidRDefault="003F1AC5" w:rsidP="003F1AC5">
            <w:pPr>
              <w:spacing w:line="320" w:lineRule="exact"/>
              <w:ind w:firstLineChars="50" w:firstLine="106"/>
              <w:jc w:val="center"/>
              <w:rPr>
                <w:spacing w:val="-11"/>
              </w:rPr>
            </w:pPr>
            <w:r>
              <w:rPr>
                <w:rFonts w:hint="eastAsia"/>
                <w:spacing w:val="-11"/>
              </w:rPr>
              <w:t>学歴・職歴</w:t>
            </w:r>
          </w:p>
          <w:p w14:paraId="25EEF20E" w14:textId="3EC86BCB" w:rsidR="00CD43E3" w:rsidRDefault="00CD43E3" w:rsidP="00CD43E3">
            <w:pPr>
              <w:spacing w:line="180" w:lineRule="exact"/>
              <w:ind w:firstLineChars="50" w:firstLine="91"/>
              <w:jc w:val="left"/>
              <w:rPr>
                <w:spacing w:val="-11"/>
                <w:sz w:val="18"/>
                <w:szCs w:val="16"/>
              </w:rPr>
            </w:pPr>
            <w:r>
              <w:rPr>
                <w:rFonts w:hint="eastAsia"/>
                <w:spacing w:val="-11"/>
                <w:sz w:val="18"/>
                <w:szCs w:val="16"/>
              </w:rPr>
              <w:t xml:space="preserve">※　</w:t>
            </w:r>
            <w:r w:rsidRPr="00CD43E3">
              <w:rPr>
                <w:rFonts w:hint="eastAsia"/>
                <w:spacing w:val="-11"/>
                <w:sz w:val="18"/>
                <w:szCs w:val="16"/>
              </w:rPr>
              <w:t>大学等は、学部、学科（専攻）名まで記入してください。</w:t>
            </w:r>
          </w:p>
          <w:p w14:paraId="63442DEA" w14:textId="20626F7E" w:rsidR="003F1AC5" w:rsidRPr="00CD43E3" w:rsidRDefault="00CD43E3" w:rsidP="00CD43E3">
            <w:pPr>
              <w:spacing w:line="180" w:lineRule="exact"/>
              <w:ind w:firstLineChars="50" w:firstLine="91"/>
              <w:jc w:val="left"/>
              <w:rPr>
                <w:spacing w:val="-11"/>
                <w:sz w:val="18"/>
                <w:szCs w:val="16"/>
              </w:rPr>
            </w:pPr>
            <w:r>
              <w:rPr>
                <w:rFonts w:hint="eastAsia"/>
                <w:spacing w:val="-11"/>
                <w:sz w:val="18"/>
                <w:szCs w:val="16"/>
              </w:rPr>
              <w:t xml:space="preserve">※　</w:t>
            </w:r>
            <w:r w:rsidRPr="00CD43E3">
              <w:rPr>
                <w:rFonts w:hint="eastAsia"/>
                <w:spacing w:val="-11"/>
                <w:sz w:val="18"/>
                <w:szCs w:val="16"/>
              </w:rPr>
              <w:t>学歴は最終学歴まで記入し、職歴についても必ず記入してください。</w:t>
            </w:r>
          </w:p>
        </w:tc>
      </w:tr>
      <w:tr w:rsidR="003F1AC5" w14:paraId="27969E58" w14:textId="77777777" w:rsidTr="00D34A49">
        <w:trPr>
          <w:cantSplit/>
          <w:trHeight w:val="489"/>
        </w:trPr>
        <w:tc>
          <w:tcPr>
            <w:tcW w:w="2968" w:type="dxa"/>
            <w:tcBorders>
              <w:top w:val="single" w:sz="4" w:space="0" w:color="auto"/>
              <w:left w:val="single" w:sz="4" w:space="0" w:color="auto"/>
              <w:bottom w:val="single" w:sz="4" w:space="0" w:color="auto"/>
            </w:tcBorders>
            <w:shd w:val="clear" w:color="auto" w:fill="auto"/>
            <w:vAlign w:val="center"/>
          </w:tcPr>
          <w:p w14:paraId="74226A32" w14:textId="77777777" w:rsidR="003F1AC5" w:rsidRPr="003F1AC5" w:rsidRDefault="003F1AC5" w:rsidP="005F560D">
            <w:pPr>
              <w:spacing w:line="320" w:lineRule="exact"/>
              <w:ind w:firstLineChars="50" w:firstLine="106"/>
              <w:jc w:val="left"/>
              <w:rPr>
                <w:spacing w:val="-11"/>
              </w:rPr>
            </w:pPr>
          </w:p>
        </w:tc>
        <w:tc>
          <w:tcPr>
            <w:tcW w:w="6940" w:type="dxa"/>
            <w:gridSpan w:val="2"/>
            <w:tcBorders>
              <w:top w:val="single" w:sz="4" w:space="0" w:color="auto"/>
              <w:left w:val="single" w:sz="4" w:space="0" w:color="auto"/>
              <w:bottom w:val="single" w:sz="4" w:space="0" w:color="auto"/>
              <w:right w:val="single" w:sz="4" w:space="0" w:color="auto"/>
            </w:tcBorders>
            <w:vAlign w:val="center"/>
          </w:tcPr>
          <w:p w14:paraId="6750F367" w14:textId="77777777" w:rsidR="003F1AC5" w:rsidRPr="003F1AC5" w:rsidRDefault="003F1AC5" w:rsidP="00801505">
            <w:pPr>
              <w:spacing w:line="320" w:lineRule="exact"/>
              <w:ind w:firstLineChars="50" w:firstLine="106"/>
              <w:jc w:val="left"/>
              <w:rPr>
                <w:spacing w:val="-11"/>
              </w:rPr>
            </w:pPr>
          </w:p>
        </w:tc>
      </w:tr>
      <w:tr w:rsidR="003F1AC5" w14:paraId="27428303" w14:textId="77777777" w:rsidTr="00D34A49">
        <w:trPr>
          <w:cantSplit/>
          <w:trHeight w:val="489"/>
        </w:trPr>
        <w:tc>
          <w:tcPr>
            <w:tcW w:w="2968" w:type="dxa"/>
            <w:tcBorders>
              <w:top w:val="single" w:sz="4" w:space="0" w:color="auto"/>
              <w:left w:val="single" w:sz="4" w:space="0" w:color="auto"/>
              <w:bottom w:val="single" w:sz="4" w:space="0" w:color="auto"/>
            </w:tcBorders>
            <w:shd w:val="clear" w:color="auto" w:fill="auto"/>
            <w:vAlign w:val="center"/>
          </w:tcPr>
          <w:p w14:paraId="58456D55" w14:textId="77777777" w:rsidR="003F1AC5" w:rsidRPr="003F1AC5" w:rsidRDefault="003F1AC5" w:rsidP="005F560D">
            <w:pPr>
              <w:spacing w:line="320" w:lineRule="exact"/>
              <w:ind w:firstLineChars="50" w:firstLine="106"/>
              <w:jc w:val="left"/>
              <w:rPr>
                <w:spacing w:val="-11"/>
              </w:rPr>
            </w:pPr>
          </w:p>
        </w:tc>
        <w:tc>
          <w:tcPr>
            <w:tcW w:w="6940" w:type="dxa"/>
            <w:gridSpan w:val="2"/>
            <w:tcBorders>
              <w:top w:val="single" w:sz="4" w:space="0" w:color="auto"/>
              <w:left w:val="single" w:sz="4" w:space="0" w:color="auto"/>
              <w:bottom w:val="single" w:sz="4" w:space="0" w:color="auto"/>
              <w:right w:val="single" w:sz="4" w:space="0" w:color="auto"/>
            </w:tcBorders>
            <w:vAlign w:val="center"/>
          </w:tcPr>
          <w:p w14:paraId="7A804E23" w14:textId="77777777" w:rsidR="003F1AC5" w:rsidRPr="003F1AC5" w:rsidRDefault="003F1AC5" w:rsidP="00801505">
            <w:pPr>
              <w:spacing w:line="320" w:lineRule="exact"/>
              <w:ind w:firstLineChars="50" w:firstLine="106"/>
              <w:jc w:val="left"/>
              <w:rPr>
                <w:spacing w:val="-11"/>
              </w:rPr>
            </w:pPr>
          </w:p>
        </w:tc>
      </w:tr>
      <w:tr w:rsidR="003F1AC5" w14:paraId="4C43DBBA" w14:textId="77777777" w:rsidTr="00D34A49">
        <w:trPr>
          <w:cantSplit/>
          <w:trHeight w:val="489"/>
        </w:trPr>
        <w:tc>
          <w:tcPr>
            <w:tcW w:w="2968" w:type="dxa"/>
            <w:tcBorders>
              <w:top w:val="single" w:sz="4" w:space="0" w:color="auto"/>
              <w:left w:val="single" w:sz="4" w:space="0" w:color="auto"/>
              <w:bottom w:val="single" w:sz="4" w:space="0" w:color="auto"/>
            </w:tcBorders>
            <w:shd w:val="clear" w:color="auto" w:fill="auto"/>
            <w:vAlign w:val="center"/>
          </w:tcPr>
          <w:p w14:paraId="3DA8CBF4" w14:textId="77777777" w:rsidR="003F1AC5" w:rsidRPr="003F1AC5" w:rsidRDefault="003F1AC5" w:rsidP="005F560D">
            <w:pPr>
              <w:spacing w:line="320" w:lineRule="exact"/>
              <w:ind w:firstLineChars="50" w:firstLine="106"/>
              <w:jc w:val="left"/>
              <w:rPr>
                <w:spacing w:val="-11"/>
              </w:rPr>
            </w:pPr>
          </w:p>
        </w:tc>
        <w:tc>
          <w:tcPr>
            <w:tcW w:w="6940" w:type="dxa"/>
            <w:gridSpan w:val="2"/>
            <w:tcBorders>
              <w:top w:val="single" w:sz="4" w:space="0" w:color="auto"/>
              <w:left w:val="single" w:sz="4" w:space="0" w:color="auto"/>
              <w:bottom w:val="single" w:sz="4" w:space="0" w:color="auto"/>
              <w:right w:val="single" w:sz="4" w:space="0" w:color="auto"/>
            </w:tcBorders>
            <w:vAlign w:val="center"/>
          </w:tcPr>
          <w:p w14:paraId="0FA51C85" w14:textId="77777777" w:rsidR="003F1AC5" w:rsidRPr="003F1AC5" w:rsidRDefault="003F1AC5" w:rsidP="00801505">
            <w:pPr>
              <w:spacing w:line="320" w:lineRule="exact"/>
              <w:ind w:firstLineChars="50" w:firstLine="106"/>
              <w:jc w:val="left"/>
              <w:rPr>
                <w:spacing w:val="-11"/>
              </w:rPr>
            </w:pPr>
          </w:p>
        </w:tc>
      </w:tr>
      <w:tr w:rsidR="003F1AC5" w14:paraId="540A1E47" w14:textId="77777777" w:rsidTr="00D34A49">
        <w:trPr>
          <w:cantSplit/>
          <w:trHeight w:val="489"/>
        </w:trPr>
        <w:tc>
          <w:tcPr>
            <w:tcW w:w="2968" w:type="dxa"/>
            <w:tcBorders>
              <w:top w:val="single" w:sz="4" w:space="0" w:color="auto"/>
              <w:left w:val="single" w:sz="4" w:space="0" w:color="auto"/>
              <w:bottom w:val="single" w:sz="4" w:space="0" w:color="auto"/>
            </w:tcBorders>
            <w:shd w:val="clear" w:color="auto" w:fill="auto"/>
            <w:vAlign w:val="center"/>
          </w:tcPr>
          <w:p w14:paraId="62515E5D" w14:textId="77777777" w:rsidR="003F1AC5" w:rsidRPr="003F1AC5" w:rsidRDefault="003F1AC5" w:rsidP="005F560D">
            <w:pPr>
              <w:spacing w:line="320" w:lineRule="exact"/>
              <w:ind w:firstLineChars="50" w:firstLine="106"/>
              <w:jc w:val="left"/>
              <w:rPr>
                <w:spacing w:val="-11"/>
              </w:rPr>
            </w:pPr>
          </w:p>
        </w:tc>
        <w:tc>
          <w:tcPr>
            <w:tcW w:w="6940" w:type="dxa"/>
            <w:gridSpan w:val="2"/>
            <w:tcBorders>
              <w:top w:val="single" w:sz="4" w:space="0" w:color="auto"/>
              <w:left w:val="single" w:sz="4" w:space="0" w:color="auto"/>
              <w:bottom w:val="single" w:sz="4" w:space="0" w:color="auto"/>
              <w:right w:val="single" w:sz="4" w:space="0" w:color="auto"/>
            </w:tcBorders>
            <w:vAlign w:val="center"/>
          </w:tcPr>
          <w:p w14:paraId="669DEFEC" w14:textId="77777777" w:rsidR="003F1AC5" w:rsidRPr="003F1AC5" w:rsidRDefault="003F1AC5" w:rsidP="00801505">
            <w:pPr>
              <w:spacing w:line="320" w:lineRule="exact"/>
              <w:ind w:firstLineChars="50" w:firstLine="106"/>
              <w:jc w:val="left"/>
              <w:rPr>
                <w:spacing w:val="-11"/>
              </w:rPr>
            </w:pPr>
          </w:p>
        </w:tc>
      </w:tr>
    </w:tbl>
    <w:p w14:paraId="23387910" w14:textId="77777777" w:rsidR="00BB62AF" w:rsidRDefault="00BB62AF" w:rsidP="006D0C7F">
      <w:pPr>
        <w:spacing w:line="240" w:lineRule="auto"/>
        <w:ind w:rightChars="100" w:right="220"/>
        <w:jc w:val="left"/>
        <w:rPr>
          <w:rFonts w:hAnsi="ＭＳ 明朝"/>
          <w:sz w:val="22"/>
          <w:szCs w:val="22"/>
        </w:rPr>
      </w:pPr>
    </w:p>
    <w:tbl>
      <w:tblPr>
        <w:tblStyle w:val="aa"/>
        <w:tblW w:w="0" w:type="auto"/>
        <w:tblInd w:w="105" w:type="dxa"/>
        <w:tblLook w:val="04A0" w:firstRow="1" w:lastRow="0" w:firstColumn="1" w:lastColumn="0" w:noHBand="0" w:noVBand="1"/>
      </w:tblPr>
      <w:tblGrid>
        <w:gridCol w:w="5117"/>
        <w:gridCol w:w="4783"/>
      </w:tblGrid>
      <w:tr w:rsidR="00436D9B" w14:paraId="564F1505" w14:textId="77777777" w:rsidTr="00436D9B">
        <w:trPr>
          <w:trHeight w:val="470"/>
        </w:trPr>
        <w:tc>
          <w:tcPr>
            <w:tcW w:w="5117" w:type="dxa"/>
            <w:vAlign w:val="center"/>
          </w:tcPr>
          <w:p w14:paraId="66CA1ABA" w14:textId="673D0696" w:rsidR="00436D9B" w:rsidRDefault="00436D9B" w:rsidP="00436D9B">
            <w:pPr>
              <w:spacing w:line="240" w:lineRule="auto"/>
              <w:ind w:rightChars="100" w:right="220"/>
              <w:jc w:val="center"/>
              <w:rPr>
                <w:rFonts w:hAnsi="ＭＳ 明朝"/>
                <w:sz w:val="22"/>
                <w:szCs w:val="22"/>
              </w:rPr>
            </w:pPr>
            <w:r w:rsidRPr="009878BA">
              <w:rPr>
                <w:rFonts w:hint="eastAsia"/>
              </w:rPr>
              <w:t>医師免許取得年月日</w:t>
            </w:r>
          </w:p>
        </w:tc>
        <w:tc>
          <w:tcPr>
            <w:tcW w:w="4783" w:type="dxa"/>
            <w:vAlign w:val="center"/>
          </w:tcPr>
          <w:p w14:paraId="72703932" w14:textId="226473DE" w:rsidR="00436D9B" w:rsidRDefault="00436D9B" w:rsidP="00436D9B">
            <w:pPr>
              <w:spacing w:line="240" w:lineRule="auto"/>
              <w:ind w:rightChars="100" w:right="220"/>
              <w:jc w:val="center"/>
              <w:rPr>
                <w:rFonts w:hAnsi="ＭＳ 明朝"/>
                <w:sz w:val="22"/>
                <w:szCs w:val="22"/>
              </w:rPr>
            </w:pPr>
            <w:r w:rsidRPr="009878BA">
              <w:rPr>
                <w:rFonts w:hint="eastAsia"/>
              </w:rPr>
              <w:t>年</w:t>
            </w:r>
            <w:r>
              <w:rPr>
                <w:rFonts w:hint="eastAsia"/>
              </w:rPr>
              <w:t xml:space="preserve">　</w:t>
            </w:r>
            <w:r w:rsidRPr="009878BA">
              <w:rPr>
                <w:rFonts w:hint="eastAsia"/>
              </w:rPr>
              <w:t xml:space="preserve">　月　</w:t>
            </w:r>
            <w:r>
              <w:rPr>
                <w:rFonts w:hint="eastAsia"/>
              </w:rPr>
              <w:t xml:space="preserve">　</w:t>
            </w:r>
            <w:r w:rsidRPr="009878BA">
              <w:rPr>
                <w:rFonts w:hint="eastAsia"/>
              </w:rPr>
              <w:t>日</w:t>
            </w:r>
          </w:p>
        </w:tc>
      </w:tr>
      <w:tr w:rsidR="00436D9B" w14:paraId="49269E19" w14:textId="77777777" w:rsidTr="00436D9B">
        <w:trPr>
          <w:trHeight w:val="449"/>
        </w:trPr>
        <w:tc>
          <w:tcPr>
            <w:tcW w:w="5117" w:type="dxa"/>
            <w:vAlign w:val="center"/>
          </w:tcPr>
          <w:p w14:paraId="32E64359" w14:textId="4DEF4F55" w:rsidR="00436D9B" w:rsidRDefault="00436D9B" w:rsidP="00436D9B">
            <w:pPr>
              <w:spacing w:line="240" w:lineRule="auto"/>
              <w:ind w:rightChars="100" w:right="220"/>
              <w:jc w:val="center"/>
              <w:rPr>
                <w:rFonts w:hAnsi="ＭＳ 明朝"/>
                <w:sz w:val="22"/>
                <w:szCs w:val="22"/>
              </w:rPr>
            </w:pPr>
            <w:r w:rsidRPr="009878BA">
              <w:rPr>
                <w:rFonts w:hint="eastAsia"/>
              </w:rPr>
              <w:t>医師臨床研修終了（見込み）年月日</w:t>
            </w:r>
          </w:p>
        </w:tc>
        <w:tc>
          <w:tcPr>
            <w:tcW w:w="4783" w:type="dxa"/>
            <w:vAlign w:val="center"/>
          </w:tcPr>
          <w:p w14:paraId="46B281B4" w14:textId="02BDDAED" w:rsidR="00436D9B" w:rsidRDefault="00436D9B" w:rsidP="00436D9B">
            <w:pPr>
              <w:spacing w:line="240" w:lineRule="auto"/>
              <w:ind w:rightChars="100" w:right="220"/>
              <w:jc w:val="center"/>
              <w:rPr>
                <w:rFonts w:hAnsi="ＭＳ 明朝"/>
                <w:sz w:val="22"/>
                <w:szCs w:val="22"/>
              </w:rPr>
            </w:pPr>
            <w:r w:rsidRPr="009878BA">
              <w:rPr>
                <w:rFonts w:hint="eastAsia"/>
              </w:rPr>
              <w:t>年</w:t>
            </w:r>
            <w:r>
              <w:rPr>
                <w:rFonts w:hint="eastAsia"/>
              </w:rPr>
              <w:t xml:space="preserve">　</w:t>
            </w:r>
            <w:r w:rsidRPr="009878BA">
              <w:rPr>
                <w:rFonts w:hint="eastAsia"/>
              </w:rPr>
              <w:t xml:space="preserve">　月　</w:t>
            </w:r>
            <w:r>
              <w:rPr>
                <w:rFonts w:hint="eastAsia"/>
              </w:rPr>
              <w:t xml:space="preserve">　</w:t>
            </w:r>
            <w:r w:rsidRPr="009878BA">
              <w:rPr>
                <w:rFonts w:hint="eastAsia"/>
              </w:rPr>
              <w:t>日</w:t>
            </w:r>
          </w:p>
        </w:tc>
      </w:tr>
    </w:tbl>
    <w:p w14:paraId="076C308E" w14:textId="77777777" w:rsidR="00D4712D" w:rsidRDefault="00D4712D" w:rsidP="006D0C7F">
      <w:pPr>
        <w:spacing w:line="240" w:lineRule="auto"/>
        <w:ind w:rightChars="100" w:right="220"/>
        <w:jc w:val="left"/>
        <w:rPr>
          <w:rFonts w:hAnsi="ＭＳ 明朝"/>
          <w:sz w:val="22"/>
          <w:szCs w:val="22"/>
        </w:rPr>
      </w:pPr>
    </w:p>
    <w:tbl>
      <w:tblPr>
        <w:tblStyle w:val="aa"/>
        <w:tblW w:w="9900" w:type="dxa"/>
        <w:tblInd w:w="105" w:type="dxa"/>
        <w:tblLook w:val="04A0" w:firstRow="1" w:lastRow="0" w:firstColumn="1" w:lastColumn="0" w:noHBand="0" w:noVBand="1"/>
      </w:tblPr>
      <w:tblGrid>
        <w:gridCol w:w="2310"/>
        <w:gridCol w:w="2761"/>
        <w:gridCol w:w="236"/>
        <w:gridCol w:w="4593"/>
      </w:tblGrid>
      <w:tr w:rsidR="006D0C7F" w:rsidRPr="006D0C7F" w14:paraId="49A3EF30" w14:textId="77777777" w:rsidTr="006D0C7F">
        <w:trPr>
          <w:trHeight w:val="404"/>
        </w:trPr>
        <w:tc>
          <w:tcPr>
            <w:tcW w:w="2310" w:type="dxa"/>
            <w:vAlign w:val="center"/>
          </w:tcPr>
          <w:p w14:paraId="48892A89" w14:textId="573942A1" w:rsidR="006D0C7F" w:rsidRDefault="006D0C7F" w:rsidP="006D0C7F">
            <w:pPr>
              <w:spacing w:line="240" w:lineRule="auto"/>
              <w:ind w:right="2"/>
              <w:jc w:val="center"/>
              <w:rPr>
                <w:rFonts w:hAnsi="ＭＳ 明朝"/>
                <w:sz w:val="22"/>
                <w:szCs w:val="22"/>
              </w:rPr>
            </w:pPr>
            <w:r w:rsidRPr="006D0C7F">
              <w:rPr>
                <w:rFonts w:hAnsi="ＭＳ 明朝" w:hint="eastAsia"/>
                <w:sz w:val="22"/>
                <w:szCs w:val="22"/>
              </w:rPr>
              <w:t>保有資格</w:t>
            </w:r>
            <w:r>
              <w:rPr>
                <w:rFonts w:hAnsi="ＭＳ 明朝" w:hint="eastAsia"/>
                <w:sz w:val="22"/>
                <w:szCs w:val="22"/>
              </w:rPr>
              <w:t>・</w:t>
            </w:r>
            <w:r w:rsidR="00D4712D">
              <w:rPr>
                <w:rFonts w:hAnsi="ＭＳ 明朝" w:hint="eastAsia"/>
                <w:sz w:val="22"/>
                <w:szCs w:val="22"/>
              </w:rPr>
              <w:t>免許</w:t>
            </w:r>
          </w:p>
          <w:p w14:paraId="5131ADCC" w14:textId="77777777" w:rsidR="006D0C7F" w:rsidRPr="006D0C7F" w:rsidRDefault="006D0C7F" w:rsidP="00801505">
            <w:pPr>
              <w:spacing w:line="240" w:lineRule="auto"/>
              <w:ind w:right="2"/>
              <w:jc w:val="center"/>
              <w:rPr>
                <w:rFonts w:hAnsi="ＭＳ 明朝"/>
                <w:sz w:val="22"/>
                <w:szCs w:val="22"/>
              </w:rPr>
            </w:pPr>
            <w:r>
              <w:rPr>
                <w:rFonts w:hAnsi="ＭＳ 明朝" w:hint="eastAsia"/>
                <w:sz w:val="22"/>
                <w:szCs w:val="22"/>
              </w:rPr>
              <w:t>取得(見込</w:t>
            </w:r>
            <w:r>
              <w:rPr>
                <w:rFonts w:hAnsi="ＭＳ 明朝"/>
                <w:sz w:val="22"/>
                <w:szCs w:val="22"/>
              </w:rPr>
              <w:t>)</w:t>
            </w:r>
            <w:r>
              <w:rPr>
                <w:rFonts w:hAnsi="ＭＳ 明朝" w:hint="eastAsia"/>
                <w:sz w:val="22"/>
                <w:szCs w:val="22"/>
              </w:rPr>
              <w:t>年月</w:t>
            </w:r>
          </w:p>
        </w:tc>
        <w:tc>
          <w:tcPr>
            <w:tcW w:w="2761" w:type="dxa"/>
            <w:vAlign w:val="center"/>
          </w:tcPr>
          <w:p w14:paraId="79E557C1" w14:textId="77777777" w:rsidR="006D0C7F" w:rsidRPr="006D0C7F" w:rsidRDefault="006D0C7F" w:rsidP="006D0C7F">
            <w:pPr>
              <w:spacing w:line="240" w:lineRule="auto"/>
              <w:ind w:rightChars="100" w:right="220"/>
              <w:jc w:val="center"/>
              <w:rPr>
                <w:rFonts w:hAnsi="ＭＳ 明朝"/>
                <w:sz w:val="22"/>
                <w:szCs w:val="22"/>
              </w:rPr>
            </w:pPr>
            <w:r>
              <w:rPr>
                <w:rFonts w:hAnsi="ＭＳ 明朝" w:hint="eastAsia"/>
                <w:sz w:val="22"/>
                <w:szCs w:val="22"/>
              </w:rPr>
              <w:t>資格等の名称</w:t>
            </w:r>
          </w:p>
        </w:tc>
        <w:tc>
          <w:tcPr>
            <w:tcW w:w="236" w:type="dxa"/>
            <w:tcBorders>
              <w:top w:val="single" w:sz="4" w:space="0" w:color="FFFFFF"/>
              <w:bottom w:val="single" w:sz="4" w:space="0" w:color="FFFFFF"/>
            </w:tcBorders>
            <w:vAlign w:val="center"/>
          </w:tcPr>
          <w:p w14:paraId="6E646F7C" w14:textId="77777777" w:rsidR="006D0C7F" w:rsidRPr="006D0C7F" w:rsidRDefault="006D0C7F" w:rsidP="006D0C7F">
            <w:pPr>
              <w:spacing w:line="240" w:lineRule="auto"/>
              <w:ind w:right="2"/>
              <w:jc w:val="center"/>
              <w:rPr>
                <w:rFonts w:hAnsi="ＭＳ 明朝"/>
                <w:sz w:val="22"/>
                <w:szCs w:val="22"/>
              </w:rPr>
            </w:pPr>
          </w:p>
        </w:tc>
        <w:tc>
          <w:tcPr>
            <w:tcW w:w="4593" w:type="dxa"/>
            <w:vAlign w:val="center"/>
          </w:tcPr>
          <w:p w14:paraId="1E15E94D" w14:textId="77777777" w:rsidR="006D0C7F" w:rsidRPr="006D0C7F" w:rsidRDefault="006D0C7F" w:rsidP="006D0C7F">
            <w:pPr>
              <w:spacing w:line="240" w:lineRule="auto"/>
              <w:ind w:rightChars="100" w:right="220"/>
              <w:jc w:val="center"/>
              <w:rPr>
                <w:rFonts w:hAnsi="ＭＳ 明朝"/>
                <w:sz w:val="22"/>
                <w:szCs w:val="22"/>
              </w:rPr>
            </w:pPr>
            <w:r>
              <w:rPr>
                <w:rFonts w:hAnsi="ＭＳ 明朝" w:hint="eastAsia"/>
                <w:sz w:val="22"/>
                <w:szCs w:val="22"/>
              </w:rPr>
              <w:t>趣味・特技</w:t>
            </w:r>
          </w:p>
        </w:tc>
      </w:tr>
      <w:tr w:rsidR="006D0C7F" w:rsidRPr="006D0C7F" w14:paraId="15737B91" w14:textId="77777777" w:rsidTr="006D0C7F">
        <w:trPr>
          <w:trHeight w:val="423"/>
        </w:trPr>
        <w:tc>
          <w:tcPr>
            <w:tcW w:w="2310" w:type="dxa"/>
            <w:vAlign w:val="center"/>
          </w:tcPr>
          <w:p w14:paraId="311BD177" w14:textId="77777777" w:rsidR="006D0C7F" w:rsidRPr="006D0C7F" w:rsidRDefault="006D0C7F" w:rsidP="006D0C7F">
            <w:pPr>
              <w:spacing w:line="240" w:lineRule="auto"/>
              <w:ind w:rightChars="-49" w:right="-108"/>
              <w:rPr>
                <w:rFonts w:hAnsi="ＭＳ 明朝"/>
                <w:sz w:val="22"/>
                <w:szCs w:val="22"/>
              </w:rPr>
            </w:pPr>
          </w:p>
        </w:tc>
        <w:tc>
          <w:tcPr>
            <w:tcW w:w="2761" w:type="dxa"/>
            <w:vAlign w:val="center"/>
          </w:tcPr>
          <w:p w14:paraId="133F9195" w14:textId="77777777" w:rsidR="006D0C7F" w:rsidRPr="006D0C7F" w:rsidRDefault="006D0C7F" w:rsidP="006D0C7F">
            <w:pPr>
              <w:spacing w:line="240" w:lineRule="auto"/>
              <w:ind w:rightChars="100" w:right="220"/>
              <w:rPr>
                <w:rFonts w:hAnsi="ＭＳ 明朝"/>
                <w:sz w:val="22"/>
                <w:szCs w:val="22"/>
              </w:rPr>
            </w:pPr>
          </w:p>
        </w:tc>
        <w:tc>
          <w:tcPr>
            <w:tcW w:w="236" w:type="dxa"/>
            <w:tcBorders>
              <w:top w:val="single" w:sz="4" w:space="0" w:color="FFFFFF"/>
              <w:bottom w:val="single" w:sz="4" w:space="0" w:color="FFFFFF"/>
            </w:tcBorders>
            <w:vAlign w:val="center"/>
          </w:tcPr>
          <w:p w14:paraId="08C0C252" w14:textId="77777777" w:rsidR="006D0C7F" w:rsidRPr="006D0C7F" w:rsidRDefault="006D0C7F" w:rsidP="006D0C7F">
            <w:pPr>
              <w:spacing w:line="240" w:lineRule="auto"/>
              <w:ind w:rightChars="-49" w:right="-108"/>
              <w:rPr>
                <w:rFonts w:hAnsi="ＭＳ 明朝"/>
                <w:sz w:val="22"/>
                <w:szCs w:val="22"/>
              </w:rPr>
            </w:pPr>
          </w:p>
        </w:tc>
        <w:tc>
          <w:tcPr>
            <w:tcW w:w="4593" w:type="dxa"/>
            <w:vMerge w:val="restart"/>
          </w:tcPr>
          <w:p w14:paraId="65EB7850" w14:textId="77777777" w:rsidR="006D0C7F" w:rsidRPr="006D0C7F" w:rsidRDefault="006D0C7F" w:rsidP="006D0C7F">
            <w:pPr>
              <w:spacing w:line="240" w:lineRule="auto"/>
              <w:ind w:rightChars="100" w:right="220"/>
              <w:rPr>
                <w:rFonts w:hAnsi="ＭＳ 明朝"/>
                <w:sz w:val="22"/>
                <w:szCs w:val="22"/>
              </w:rPr>
            </w:pPr>
          </w:p>
        </w:tc>
      </w:tr>
      <w:tr w:rsidR="006D0C7F" w:rsidRPr="006D0C7F" w14:paraId="52324FEB" w14:textId="77777777" w:rsidTr="006D0C7F">
        <w:trPr>
          <w:trHeight w:val="404"/>
        </w:trPr>
        <w:tc>
          <w:tcPr>
            <w:tcW w:w="2310" w:type="dxa"/>
            <w:vAlign w:val="center"/>
          </w:tcPr>
          <w:p w14:paraId="0A582FBD" w14:textId="77777777" w:rsidR="006D0C7F" w:rsidRPr="006D0C7F" w:rsidRDefault="006D0C7F" w:rsidP="006D0C7F">
            <w:pPr>
              <w:spacing w:line="240" w:lineRule="auto"/>
              <w:ind w:rightChars="-49" w:right="-108"/>
              <w:rPr>
                <w:rFonts w:hAnsi="ＭＳ 明朝"/>
                <w:sz w:val="22"/>
                <w:szCs w:val="22"/>
              </w:rPr>
            </w:pPr>
          </w:p>
        </w:tc>
        <w:tc>
          <w:tcPr>
            <w:tcW w:w="2761" w:type="dxa"/>
            <w:vAlign w:val="center"/>
          </w:tcPr>
          <w:p w14:paraId="742C12C4" w14:textId="77777777" w:rsidR="006D0C7F" w:rsidRPr="006D0C7F" w:rsidRDefault="006D0C7F" w:rsidP="006D0C7F">
            <w:pPr>
              <w:spacing w:line="240" w:lineRule="auto"/>
              <w:ind w:rightChars="100" w:right="220"/>
              <w:rPr>
                <w:rFonts w:hAnsi="ＭＳ 明朝"/>
                <w:sz w:val="22"/>
                <w:szCs w:val="22"/>
              </w:rPr>
            </w:pPr>
          </w:p>
        </w:tc>
        <w:tc>
          <w:tcPr>
            <w:tcW w:w="236" w:type="dxa"/>
            <w:tcBorders>
              <w:top w:val="single" w:sz="4" w:space="0" w:color="FFFFFF"/>
              <w:bottom w:val="single" w:sz="4" w:space="0" w:color="FFFFFF"/>
            </w:tcBorders>
            <w:vAlign w:val="center"/>
          </w:tcPr>
          <w:p w14:paraId="59D8D061" w14:textId="77777777" w:rsidR="006D0C7F" w:rsidRPr="006D0C7F" w:rsidRDefault="006D0C7F" w:rsidP="006D0C7F">
            <w:pPr>
              <w:spacing w:line="240" w:lineRule="auto"/>
              <w:ind w:rightChars="-49" w:right="-108"/>
              <w:rPr>
                <w:rFonts w:hAnsi="ＭＳ 明朝"/>
                <w:sz w:val="22"/>
                <w:szCs w:val="22"/>
              </w:rPr>
            </w:pPr>
          </w:p>
        </w:tc>
        <w:tc>
          <w:tcPr>
            <w:tcW w:w="4593" w:type="dxa"/>
            <w:vMerge/>
            <w:vAlign w:val="center"/>
          </w:tcPr>
          <w:p w14:paraId="6DBEF7B8" w14:textId="77777777" w:rsidR="006D0C7F" w:rsidRPr="006D0C7F" w:rsidRDefault="006D0C7F" w:rsidP="006D0C7F">
            <w:pPr>
              <w:spacing w:line="240" w:lineRule="auto"/>
              <w:ind w:rightChars="100" w:right="220"/>
              <w:rPr>
                <w:rFonts w:hAnsi="ＭＳ 明朝"/>
                <w:sz w:val="22"/>
                <w:szCs w:val="22"/>
              </w:rPr>
            </w:pPr>
          </w:p>
        </w:tc>
      </w:tr>
      <w:tr w:rsidR="006D0C7F" w:rsidRPr="006D0C7F" w14:paraId="6DF062B4" w14:textId="77777777" w:rsidTr="006D0C7F">
        <w:trPr>
          <w:trHeight w:val="423"/>
        </w:trPr>
        <w:tc>
          <w:tcPr>
            <w:tcW w:w="2310" w:type="dxa"/>
            <w:vAlign w:val="center"/>
          </w:tcPr>
          <w:p w14:paraId="6F30D0CC" w14:textId="77777777" w:rsidR="006D0C7F" w:rsidRPr="006D0C7F" w:rsidRDefault="006D0C7F" w:rsidP="006D0C7F">
            <w:pPr>
              <w:spacing w:line="240" w:lineRule="auto"/>
              <w:ind w:rightChars="-49" w:right="-108"/>
              <w:rPr>
                <w:rFonts w:hAnsi="ＭＳ 明朝"/>
                <w:sz w:val="22"/>
                <w:szCs w:val="22"/>
              </w:rPr>
            </w:pPr>
          </w:p>
        </w:tc>
        <w:tc>
          <w:tcPr>
            <w:tcW w:w="2761" w:type="dxa"/>
            <w:vAlign w:val="center"/>
          </w:tcPr>
          <w:p w14:paraId="3EC70790" w14:textId="77777777" w:rsidR="006D0C7F" w:rsidRPr="006D0C7F" w:rsidRDefault="006D0C7F" w:rsidP="006D0C7F">
            <w:pPr>
              <w:spacing w:line="240" w:lineRule="auto"/>
              <w:ind w:rightChars="100" w:right="220"/>
              <w:rPr>
                <w:rFonts w:hAnsi="ＭＳ 明朝"/>
                <w:sz w:val="22"/>
                <w:szCs w:val="22"/>
              </w:rPr>
            </w:pPr>
          </w:p>
        </w:tc>
        <w:tc>
          <w:tcPr>
            <w:tcW w:w="236" w:type="dxa"/>
            <w:tcBorders>
              <w:top w:val="single" w:sz="4" w:space="0" w:color="FFFFFF"/>
              <w:bottom w:val="single" w:sz="4" w:space="0" w:color="FFFFFF"/>
            </w:tcBorders>
            <w:vAlign w:val="center"/>
          </w:tcPr>
          <w:p w14:paraId="7479F70D" w14:textId="77777777" w:rsidR="006D0C7F" w:rsidRPr="006D0C7F" w:rsidRDefault="006D0C7F" w:rsidP="006D0C7F">
            <w:pPr>
              <w:spacing w:line="240" w:lineRule="auto"/>
              <w:ind w:rightChars="-49" w:right="-108"/>
              <w:rPr>
                <w:rFonts w:hAnsi="ＭＳ 明朝"/>
                <w:sz w:val="22"/>
                <w:szCs w:val="22"/>
              </w:rPr>
            </w:pPr>
          </w:p>
        </w:tc>
        <w:tc>
          <w:tcPr>
            <w:tcW w:w="4593" w:type="dxa"/>
            <w:vMerge/>
            <w:vAlign w:val="center"/>
          </w:tcPr>
          <w:p w14:paraId="0607A277" w14:textId="77777777" w:rsidR="006D0C7F" w:rsidRPr="006D0C7F" w:rsidRDefault="006D0C7F" w:rsidP="006D0C7F">
            <w:pPr>
              <w:spacing w:line="240" w:lineRule="auto"/>
              <w:ind w:rightChars="100" w:right="220"/>
              <w:rPr>
                <w:rFonts w:hAnsi="ＭＳ 明朝"/>
                <w:sz w:val="22"/>
                <w:szCs w:val="22"/>
              </w:rPr>
            </w:pPr>
          </w:p>
        </w:tc>
      </w:tr>
      <w:tr w:rsidR="006D0C7F" w:rsidRPr="006D0C7F" w14:paraId="4002E2FA" w14:textId="77777777" w:rsidTr="006D0C7F">
        <w:trPr>
          <w:trHeight w:val="404"/>
        </w:trPr>
        <w:tc>
          <w:tcPr>
            <w:tcW w:w="2310" w:type="dxa"/>
            <w:vAlign w:val="center"/>
          </w:tcPr>
          <w:p w14:paraId="3A078B6D" w14:textId="77777777" w:rsidR="006D0C7F" w:rsidRPr="006D0C7F" w:rsidRDefault="006D0C7F" w:rsidP="006D0C7F">
            <w:pPr>
              <w:spacing w:line="240" w:lineRule="auto"/>
              <w:ind w:rightChars="-49" w:right="-108"/>
              <w:rPr>
                <w:rFonts w:hAnsi="ＭＳ 明朝"/>
                <w:sz w:val="22"/>
                <w:szCs w:val="22"/>
              </w:rPr>
            </w:pPr>
          </w:p>
        </w:tc>
        <w:tc>
          <w:tcPr>
            <w:tcW w:w="2761" w:type="dxa"/>
            <w:vAlign w:val="center"/>
          </w:tcPr>
          <w:p w14:paraId="4E7CAE23" w14:textId="77777777" w:rsidR="006D0C7F" w:rsidRPr="006D0C7F" w:rsidRDefault="006D0C7F" w:rsidP="006D0C7F">
            <w:pPr>
              <w:spacing w:line="240" w:lineRule="auto"/>
              <w:ind w:rightChars="100" w:right="220"/>
              <w:rPr>
                <w:rFonts w:hAnsi="ＭＳ 明朝"/>
                <w:sz w:val="22"/>
                <w:szCs w:val="22"/>
              </w:rPr>
            </w:pPr>
          </w:p>
        </w:tc>
        <w:tc>
          <w:tcPr>
            <w:tcW w:w="236" w:type="dxa"/>
            <w:tcBorders>
              <w:top w:val="single" w:sz="4" w:space="0" w:color="FFFFFF"/>
              <w:bottom w:val="single" w:sz="4" w:space="0" w:color="FFFFFF"/>
            </w:tcBorders>
            <w:vAlign w:val="center"/>
          </w:tcPr>
          <w:p w14:paraId="203150E1" w14:textId="77777777" w:rsidR="006D0C7F" w:rsidRPr="006D0C7F" w:rsidRDefault="006D0C7F" w:rsidP="006D0C7F">
            <w:pPr>
              <w:spacing w:line="240" w:lineRule="auto"/>
              <w:ind w:rightChars="-49" w:right="-108"/>
              <w:rPr>
                <w:rFonts w:hAnsi="ＭＳ 明朝"/>
                <w:sz w:val="22"/>
                <w:szCs w:val="22"/>
              </w:rPr>
            </w:pPr>
          </w:p>
        </w:tc>
        <w:tc>
          <w:tcPr>
            <w:tcW w:w="4593" w:type="dxa"/>
            <w:vMerge/>
            <w:vAlign w:val="center"/>
          </w:tcPr>
          <w:p w14:paraId="1EF88B40" w14:textId="77777777" w:rsidR="006D0C7F" w:rsidRPr="006D0C7F" w:rsidRDefault="006D0C7F" w:rsidP="006D0C7F">
            <w:pPr>
              <w:spacing w:line="240" w:lineRule="auto"/>
              <w:ind w:rightChars="100" w:right="220"/>
              <w:rPr>
                <w:rFonts w:hAnsi="ＭＳ 明朝"/>
                <w:sz w:val="22"/>
                <w:szCs w:val="22"/>
              </w:rPr>
            </w:pPr>
          </w:p>
        </w:tc>
      </w:tr>
      <w:tr w:rsidR="006D0C7F" w:rsidRPr="006D0C7F" w14:paraId="5122418A" w14:textId="77777777" w:rsidTr="006D0C7F">
        <w:trPr>
          <w:trHeight w:val="404"/>
        </w:trPr>
        <w:tc>
          <w:tcPr>
            <w:tcW w:w="2310" w:type="dxa"/>
            <w:vAlign w:val="center"/>
          </w:tcPr>
          <w:p w14:paraId="49CA6AA9" w14:textId="77777777" w:rsidR="006D0C7F" w:rsidRPr="006D0C7F" w:rsidRDefault="006D0C7F" w:rsidP="006D0C7F">
            <w:pPr>
              <w:spacing w:line="240" w:lineRule="auto"/>
              <w:ind w:rightChars="-49" w:right="-108"/>
              <w:rPr>
                <w:rFonts w:hAnsi="ＭＳ 明朝"/>
                <w:sz w:val="22"/>
                <w:szCs w:val="22"/>
              </w:rPr>
            </w:pPr>
          </w:p>
        </w:tc>
        <w:tc>
          <w:tcPr>
            <w:tcW w:w="2761" w:type="dxa"/>
            <w:vAlign w:val="center"/>
          </w:tcPr>
          <w:p w14:paraId="756AA710" w14:textId="77777777" w:rsidR="006D0C7F" w:rsidRPr="006D0C7F" w:rsidRDefault="006D0C7F" w:rsidP="006D0C7F">
            <w:pPr>
              <w:spacing w:line="240" w:lineRule="auto"/>
              <w:ind w:rightChars="100" w:right="220"/>
              <w:rPr>
                <w:rFonts w:hAnsi="ＭＳ 明朝"/>
                <w:sz w:val="22"/>
                <w:szCs w:val="22"/>
              </w:rPr>
            </w:pPr>
          </w:p>
        </w:tc>
        <w:tc>
          <w:tcPr>
            <w:tcW w:w="236" w:type="dxa"/>
            <w:tcBorders>
              <w:top w:val="single" w:sz="4" w:space="0" w:color="FFFFFF"/>
              <w:bottom w:val="single" w:sz="4" w:space="0" w:color="FFFFFF"/>
            </w:tcBorders>
            <w:vAlign w:val="center"/>
          </w:tcPr>
          <w:p w14:paraId="17981091" w14:textId="77777777" w:rsidR="006D0C7F" w:rsidRPr="006D0C7F" w:rsidRDefault="006D0C7F" w:rsidP="006D0C7F">
            <w:pPr>
              <w:spacing w:line="240" w:lineRule="auto"/>
              <w:ind w:rightChars="-49" w:right="-108"/>
              <w:rPr>
                <w:rFonts w:hAnsi="ＭＳ 明朝"/>
                <w:sz w:val="22"/>
                <w:szCs w:val="22"/>
              </w:rPr>
            </w:pPr>
          </w:p>
        </w:tc>
        <w:tc>
          <w:tcPr>
            <w:tcW w:w="4593" w:type="dxa"/>
            <w:vMerge/>
            <w:vAlign w:val="center"/>
          </w:tcPr>
          <w:p w14:paraId="3FC058FA" w14:textId="77777777" w:rsidR="006D0C7F" w:rsidRPr="006D0C7F" w:rsidRDefault="006D0C7F" w:rsidP="006D0C7F">
            <w:pPr>
              <w:spacing w:line="240" w:lineRule="auto"/>
              <w:ind w:rightChars="100" w:right="220"/>
              <w:rPr>
                <w:rFonts w:hAnsi="ＭＳ 明朝"/>
                <w:sz w:val="22"/>
                <w:szCs w:val="22"/>
              </w:rPr>
            </w:pPr>
          </w:p>
        </w:tc>
      </w:tr>
    </w:tbl>
    <w:p w14:paraId="2A39395B" w14:textId="77777777" w:rsidR="003F1AC5" w:rsidRPr="006D0C7F" w:rsidRDefault="003F1AC5" w:rsidP="006D0C7F">
      <w:pPr>
        <w:spacing w:line="240" w:lineRule="auto"/>
        <w:ind w:rightChars="100" w:right="220"/>
        <w:jc w:val="left"/>
        <w:rPr>
          <w:rFonts w:hAnsi="ＭＳ 明朝"/>
          <w:sz w:val="22"/>
          <w:szCs w:val="22"/>
        </w:rPr>
      </w:pPr>
    </w:p>
    <w:tbl>
      <w:tblPr>
        <w:tblStyle w:val="aa"/>
        <w:tblW w:w="0" w:type="auto"/>
        <w:tblInd w:w="105" w:type="dxa"/>
        <w:tblLook w:val="04A0" w:firstRow="1" w:lastRow="0" w:firstColumn="1" w:lastColumn="0" w:noHBand="0" w:noVBand="1"/>
      </w:tblPr>
      <w:tblGrid>
        <w:gridCol w:w="9900"/>
      </w:tblGrid>
      <w:tr w:rsidR="009E1AC2" w14:paraId="747DB3B0" w14:textId="77777777" w:rsidTr="00D4712D">
        <w:trPr>
          <w:trHeight w:val="483"/>
        </w:trPr>
        <w:tc>
          <w:tcPr>
            <w:tcW w:w="9900" w:type="dxa"/>
            <w:vAlign w:val="center"/>
          </w:tcPr>
          <w:p w14:paraId="4A95EBA3" w14:textId="75334219" w:rsidR="004911A8" w:rsidRDefault="00D4712D" w:rsidP="00D4712D">
            <w:pPr>
              <w:spacing w:line="240" w:lineRule="auto"/>
              <w:ind w:rightChars="100" w:right="220"/>
              <w:rPr>
                <w:rFonts w:hAnsi="ＭＳ 明朝" w:hint="eastAsia"/>
                <w:sz w:val="22"/>
                <w:szCs w:val="22"/>
              </w:rPr>
            </w:pPr>
            <w:r w:rsidRPr="00D4712D">
              <w:rPr>
                <w:rFonts w:hAnsi="ＭＳ 明朝" w:hint="eastAsia"/>
                <w:sz w:val="22"/>
                <w:szCs w:val="22"/>
              </w:rPr>
              <w:t>これまでの臨床経験・研究経験の内容</w:t>
            </w:r>
          </w:p>
        </w:tc>
      </w:tr>
      <w:tr w:rsidR="009E1AC2" w14:paraId="20958BF8" w14:textId="77777777" w:rsidTr="00D4712D">
        <w:trPr>
          <w:trHeight w:val="1566"/>
        </w:trPr>
        <w:tc>
          <w:tcPr>
            <w:tcW w:w="9900" w:type="dxa"/>
            <w:vAlign w:val="center"/>
          </w:tcPr>
          <w:p w14:paraId="15636139" w14:textId="77777777" w:rsidR="009E1AC2" w:rsidRDefault="009E1AC2" w:rsidP="009E1AC2">
            <w:pPr>
              <w:spacing w:line="240" w:lineRule="auto"/>
              <w:ind w:rightChars="100" w:right="220"/>
              <w:rPr>
                <w:rFonts w:hAnsi="ＭＳ 明朝"/>
                <w:sz w:val="22"/>
                <w:szCs w:val="22"/>
              </w:rPr>
            </w:pPr>
          </w:p>
        </w:tc>
      </w:tr>
      <w:tr w:rsidR="003A7AB8" w14:paraId="5FD888F0" w14:textId="77777777" w:rsidTr="003A7AB8">
        <w:trPr>
          <w:trHeight w:val="417"/>
        </w:trPr>
        <w:tc>
          <w:tcPr>
            <w:tcW w:w="9900" w:type="dxa"/>
            <w:vAlign w:val="center"/>
          </w:tcPr>
          <w:p w14:paraId="17D19F4A" w14:textId="77777777" w:rsidR="003A7AB8" w:rsidRDefault="003A7AB8" w:rsidP="009E0103">
            <w:pPr>
              <w:spacing w:line="240" w:lineRule="auto"/>
              <w:ind w:rightChars="100" w:right="220"/>
              <w:rPr>
                <w:rFonts w:hAnsi="ＭＳ 明朝"/>
                <w:sz w:val="22"/>
                <w:szCs w:val="22"/>
              </w:rPr>
            </w:pPr>
            <w:r>
              <w:rPr>
                <w:rFonts w:hAnsi="ＭＳ 明朝" w:hint="eastAsia"/>
                <w:sz w:val="22"/>
                <w:szCs w:val="22"/>
              </w:rPr>
              <w:lastRenderedPageBreak/>
              <w:t>自己PR</w:t>
            </w:r>
          </w:p>
        </w:tc>
      </w:tr>
      <w:tr w:rsidR="003A7AB8" w14:paraId="50A20E8F" w14:textId="77777777" w:rsidTr="00D4712D">
        <w:trPr>
          <w:trHeight w:val="1859"/>
        </w:trPr>
        <w:tc>
          <w:tcPr>
            <w:tcW w:w="9900" w:type="dxa"/>
            <w:vAlign w:val="center"/>
          </w:tcPr>
          <w:p w14:paraId="110A3BBA" w14:textId="77777777" w:rsidR="003A7AB8" w:rsidRDefault="003A7AB8" w:rsidP="009E0103">
            <w:pPr>
              <w:spacing w:line="240" w:lineRule="auto"/>
              <w:ind w:rightChars="100" w:right="220"/>
              <w:rPr>
                <w:rFonts w:hAnsi="ＭＳ 明朝"/>
                <w:sz w:val="22"/>
                <w:szCs w:val="22"/>
              </w:rPr>
            </w:pPr>
          </w:p>
        </w:tc>
      </w:tr>
      <w:tr w:rsidR="004911A8" w14:paraId="736E1809" w14:textId="77777777" w:rsidTr="004911A8">
        <w:trPr>
          <w:trHeight w:val="426"/>
        </w:trPr>
        <w:tc>
          <w:tcPr>
            <w:tcW w:w="9900" w:type="dxa"/>
            <w:tcBorders>
              <w:left w:val="nil"/>
              <w:right w:val="nil"/>
            </w:tcBorders>
            <w:vAlign w:val="center"/>
          </w:tcPr>
          <w:p w14:paraId="7415626E" w14:textId="77777777" w:rsidR="004911A8" w:rsidRDefault="004911A8" w:rsidP="009E0103">
            <w:pPr>
              <w:spacing w:line="240" w:lineRule="auto"/>
              <w:ind w:rightChars="100" w:right="220"/>
              <w:rPr>
                <w:rFonts w:hAnsi="ＭＳ 明朝"/>
                <w:sz w:val="22"/>
                <w:szCs w:val="22"/>
              </w:rPr>
            </w:pPr>
          </w:p>
        </w:tc>
      </w:tr>
      <w:tr w:rsidR="003A7AB8" w14:paraId="27B92F5D" w14:textId="77777777" w:rsidTr="00D4712D">
        <w:trPr>
          <w:trHeight w:val="429"/>
        </w:trPr>
        <w:tc>
          <w:tcPr>
            <w:tcW w:w="9900" w:type="dxa"/>
            <w:vAlign w:val="center"/>
          </w:tcPr>
          <w:p w14:paraId="5DD74D31" w14:textId="6CEEB6EF" w:rsidR="004911A8" w:rsidRDefault="00D4712D" w:rsidP="00D4712D">
            <w:pPr>
              <w:spacing w:line="240" w:lineRule="auto"/>
              <w:ind w:left="1" w:rightChars="100" w:right="220"/>
              <w:rPr>
                <w:rFonts w:hAnsi="ＭＳ 明朝"/>
                <w:sz w:val="22"/>
                <w:szCs w:val="22"/>
              </w:rPr>
            </w:pPr>
            <w:r>
              <w:rPr>
                <w:rFonts w:hAnsi="ＭＳ 明朝" w:hint="eastAsia"/>
                <w:sz w:val="22"/>
                <w:szCs w:val="22"/>
              </w:rPr>
              <w:t>志望動機</w:t>
            </w:r>
          </w:p>
        </w:tc>
      </w:tr>
      <w:tr w:rsidR="003A7AB8" w14:paraId="62622AC0" w14:textId="77777777" w:rsidTr="00D4712D">
        <w:trPr>
          <w:trHeight w:val="1973"/>
        </w:trPr>
        <w:tc>
          <w:tcPr>
            <w:tcW w:w="9900" w:type="dxa"/>
            <w:vAlign w:val="center"/>
          </w:tcPr>
          <w:p w14:paraId="065ABF1B" w14:textId="77777777" w:rsidR="003A7AB8" w:rsidRDefault="003A7AB8" w:rsidP="00B17EF1">
            <w:pPr>
              <w:spacing w:line="240" w:lineRule="auto"/>
              <w:ind w:rightChars="100" w:right="220"/>
              <w:rPr>
                <w:rFonts w:hAnsi="ＭＳ 明朝"/>
                <w:sz w:val="22"/>
                <w:szCs w:val="22"/>
              </w:rPr>
            </w:pPr>
          </w:p>
        </w:tc>
      </w:tr>
    </w:tbl>
    <w:p w14:paraId="6B0EED93" w14:textId="77777777" w:rsidR="003F1AC5" w:rsidRPr="003A7AB8" w:rsidRDefault="003F1AC5" w:rsidP="006D0C7F">
      <w:pPr>
        <w:spacing w:line="240" w:lineRule="auto"/>
        <w:ind w:rightChars="100" w:right="220"/>
        <w:jc w:val="left"/>
        <w:rPr>
          <w:rFonts w:hAnsi="ＭＳ 明朝"/>
          <w:sz w:val="22"/>
          <w:szCs w:val="22"/>
        </w:rPr>
      </w:pPr>
    </w:p>
    <w:tbl>
      <w:tblPr>
        <w:tblStyle w:val="aa"/>
        <w:tblW w:w="0" w:type="auto"/>
        <w:tblInd w:w="105" w:type="dxa"/>
        <w:tblLook w:val="04A0" w:firstRow="1" w:lastRow="0" w:firstColumn="1" w:lastColumn="0" w:noHBand="0" w:noVBand="1"/>
      </w:tblPr>
      <w:tblGrid>
        <w:gridCol w:w="9900"/>
      </w:tblGrid>
      <w:tr w:rsidR="003A7AB8" w14:paraId="0FBB5617" w14:textId="77777777" w:rsidTr="009E0103">
        <w:trPr>
          <w:trHeight w:val="417"/>
        </w:trPr>
        <w:tc>
          <w:tcPr>
            <w:tcW w:w="9900" w:type="dxa"/>
            <w:vAlign w:val="center"/>
          </w:tcPr>
          <w:p w14:paraId="36BD1AD6" w14:textId="5AF590C4" w:rsidR="00D4712D" w:rsidRDefault="00D4712D" w:rsidP="009E0103">
            <w:pPr>
              <w:spacing w:line="240" w:lineRule="auto"/>
              <w:ind w:rightChars="100" w:right="220"/>
              <w:rPr>
                <w:rFonts w:hAnsi="ＭＳ 明朝" w:hint="eastAsia"/>
                <w:sz w:val="22"/>
                <w:szCs w:val="22"/>
              </w:rPr>
            </w:pPr>
            <w:r w:rsidRPr="00D4712D">
              <w:rPr>
                <w:rFonts w:hAnsi="ＭＳ 明朝" w:hint="eastAsia"/>
                <w:sz w:val="22"/>
                <w:szCs w:val="22"/>
              </w:rPr>
              <w:t>あなたが理想とするいわき市の公衆衛生の実現に向けて、あなたのこれまでの職務経験をどのように生かせるかについて記入してください。</w:t>
            </w:r>
          </w:p>
        </w:tc>
      </w:tr>
      <w:tr w:rsidR="003A7AB8" w14:paraId="2BB1AACC" w14:textId="77777777" w:rsidTr="003A7AB8">
        <w:trPr>
          <w:trHeight w:val="2417"/>
        </w:trPr>
        <w:tc>
          <w:tcPr>
            <w:tcW w:w="9900" w:type="dxa"/>
            <w:vAlign w:val="center"/>
          </w:tcPr>
          <w:p w14:paraId="20E27BBC" w14:textId="77777777" w:rsidR="003A7AB8" w:rsidRDefault="003A7AB8" w:rsidP="009E0103">
            <w:pPr>
              <w:spacing w:line="240" w:lineRule="auto"/>
              <w:ind w:rightChars="100" w:right="220"/>
              <w:rPr>
                <w:rFonts w:hAnsi="ＭＳ 明朝"/>
                <w:sz w:val="22"/>
                <w:szCs w:val="22"/>
              </w:rPr>
            </w:pPr>
          </w:p>
        </w:tc>
      </w:tr>
    </w:tbl>
    <w:p w14:paraId="59F2233B" w14:textId="77777777" w:rsidR="003F1AC5" w:rsidRPr="006D0C7F" w:rsidRDefault="003F1AC5" w:rsidP="006D0C7F">
      <w:pPr>
        <w:spacing w:line="240" w:lineRule="auto"/>
        <w:ind w:rightChars="100" w:right="220"/>
        <w:jc w:val="left"/>
        <w:rPr>
          <w:rFonts w:hAnsi="ＭＳ 明朝"/>
          <w:sz w:val="22"/>
          <w:szCs w:val="22"/>
        </w:rPr>
      </w:pPr>
    </w:p>
    <w:tbl>
      <w:tblPr>
        <w:tblStyle w:val="aa"/>
        <w:tblW w:w="0" w:type="auto"/>
        <w:tblInd w:w="105" w:type="dxa"/>
        <w:tblLook w:val="04A0" w:firstRow="1" w:lastRow="0" w:firstColumn="1" w:lastColumn="0" w:noHBand="0" w:noVBand="1"/>
      </w:tblPr>
      <w:tblGrid>
        <w:gridCol w:w="9900"/>
      </w:tblGrid>
      <w:tr w:rsidR="003A7AB8" w14:paraId="2EDEE14E" w14:textId="77777777" w:rsidTr="009E0103">
        <w:trPr>
          <w:trHeight w:val="364"/>
        </w:trPr>
        <w:tc>
          <w:tcPr>
            <w:tcW w:w="9900" w:type="dxa"/>
            <w:vAlign w:val="center"/>
          </w:tcPr>
          <w:p w14:paraId="393E8772" w14:textId="77777777" w:rsidR="003A7AB8" w:rsidRDefault="003A7AB8" w:rsidP="009E0103">
            <w:pPr>
              <w:spacing w:line="240" w:lineRule="auto"/>
              <w:ind w:rightChars="100" w:right="220"/>
              <w:rPr>
                <w:rFonts w:hAnsi="ＭＳ 明朝"/>
                <w:sz w:val="22"/>
                <w:szCs w:val="22"/>
              </w:rPr>
            </w:pPr>
            <w:r>
              <w:rPr>
                <w:rFonts w:hAnsi="ＭＳ 明朝" w:hint="eastAsia"/>
                <w:sz w:val="22"/>
                <w:szCs w:val="22"/>
              </w:rPr>
              <w:t>併願状況</w:t>
            </w:r>
          </w:p>
        </w:tc>
      </w:tr>
      <w:tr w:rsidR="003A7AB8" w14:paraId="4B904951" w14:textId="77777777" w:rsidTr="009E0103">
        <w:trPr>
          <w:trHeight w:val="988"/>
        </w:trPr>
        <w:tc>
          <w:tcPr>
            <w:tcW w:w="9900" w:type="dxa"/>
            <w:vAlign w:val="center"/>
          </w:tcPr>
          <w:p w14:paraId="37762C5A" w14:textId="77777777" w:rsidR="003A7AB8" w:rsidRDefault="003A7AB8" w:rsidP="009E0103">
            <w:pPr>
              <w:spacing w:line="240" w:lineRule="auto"/>
              <w:ind w:rightChars="100" w:right="220"/>
              <w:rPr>
                <w:rFonts w:hAnsi="ＭＳ 明朝"/>
                <w:sz w:val="22"/>
                <w:szCs w:val="22"/>
              </w:rPr>
            </w:pPr>
          </w:p>
        </w:tc>
      </w:tr>
    </w:tbl>
    <w:p w14:paraId="79599358" w14:textId="77777777" w:rsidR="003F1AC5" w:rsidRPr="003A7AB8" w:rsidRDefault="003F1AC5" w:rsidP="006D0C7F">
      <w:pPr>
        <w:spacing w:line="240" w:lineRule="auto"/>
        <w:ind w:rightChars="100" w:right="220"/>
        <w:jc w:val="left"/>
        <w:rPr>
          <w:rFonts w:hAnsi="ＭＳ 明朝"/>
          <w:sz w:val="22"/>
          <w:szCs w:val="22"/>
        </w:rPr>
      </w:pPr>
    </w:p>
    <w:tbl>
      <w:tblPr>
        <w:tblStyle w:val="aa"/>
        <w:tblW w:w="0" w:type="auto"/>
        <w:tblInd w:w="105" w:type="dxa"/>
        <w:tblLook w:val="04A0" w:firstRow="1" w:lastRow="0" w:firstColumn="1" w:lastColumn="0" w:noHBand="0" w:noVBand="1"/>
      </w:tblPr>
      <w:tblGrid>
        <w:gridCol w:w="9900"/>
      </w:tblGrid>
      <w:tr w:rsidR="003A7AB8" w14:paraId="6DBA577C" w14:textId="77777777" w:rsidTr="009E0103">
        <w:trPr>
          <w:trHeight w:val="364"/>
        </w:trPr>
        <w:tc>
          <w:tcPr>
            <w:tcW w:w="9900" w:type="dxa"/>
            <w:vAlign w:val="center"/>
          </w:tcPr>
          <w:p w14:paraId="7C769EE3" w14:textId="77777777" w:rsidR="003A7AB8" w:rsidRDefault="003A7AB8" w:rsidP="00577AE9">
            <w:pPr>
              <w:spacing w:line="240" w:lineRule="auto"/>
              <w:ind w:rightChars="100" w:right="220"/>
              <w:rPr>
                <w:rFonts w:hAnsi="ＭＳ 明朝"/>
                <w:sz w:val="22"/>
                <w:szCs w:val="22"/>
              </w:rPr>
            </w:pPr>
            <w:r>
              <w:rPr>
                <w:rFonts w:hAnsi="ＭＳ 明朝" w:hint="eastAsia"/>
                <w:sz w:val="22"/>
                <w:szCs w:val="22"/>
              </w:rPr>
              <w:t>心身の状態</w:t>
            </w:r>
            <w:r w:rsidR="00577AE9">
              <w:rPr>
                <w:rFonts w:hint="eastAsia"/>
                <w:spacing w:val="-11"/>
              </w:rPr>
              <w:t>（障がい等により、試験に際して配慮を希望する場合はその旨を</w:t>
            </w:r>
            <w:r w:rsidR="00723C6E">
              <w:rPr>
                <w:rFonts w:hint="eastAsia"/>
                <w:spacing w:val="-11"/>
              </w:rPr>
              <w:t>記入</w:t>
            </w:r>
            <w:r w:rsidR="00577AE9">
              <w:rPr>
                <w:rFonts w:hint="eastAsia"/>
                <w:spacing w:val="-11"/>
              </w:rPr>
              <w:t>してください。）</w:t>
            </w:r>
          </w:p>
        </w:tc>
      </w:tr>
      <w:tr w:rsidR="003A7AB8" w14:paraId="44208812" w14:textId="77777777" w:rsidTr="009E0103">
        <w:trPr>
          <w:trHeight w:val="988"/>
        </w:trPr>
        <w:tc>
          <w:tcPr>
            <w:tcW w:w="9900" w:type="dxa"/>
            <w:vAlign w:val="center"/>
          </w:tcPr>
          <w:p w14:paraId="20BB14FA" w14:textId="77777777" w:rsidR="003A7AB8" w:rsidRDefault="003A7AB8" w:rsidP="009E0103">
            <w:pPr>
              <w:spacing w:line="240" w:lineRule="auto"/>
              <w:ind w:rightChars="100" w:right="220"/>
              <w:rPr>
                <w:rFonts w:hAnsi="ＭＳ 明朝"/>
                <w:sz w:val="22"/>
                <w:szCs w:val="22"/>
              </w:rPr>
            </w:pPr>
          </w:p>
        </w:tc>
      </w:tr>
    </w:tbl>
    <w:p w14:paraId="2F10FECB" w14:textId="77777777" w:rsidR="003F1AC5" w:rsidRPr="006D0C7F" w:rsidRDefault="003F1AC5" w:rsidP="006D0C7F">
      <w:pPr>
        <w:spacing w:line="240" w:lineRule="auto"/>
        <w:ind w:rightChars="100" w:right="220"/>
        <w:jc w:val="left"/>
        <w:rPr>
          <w:rFonts w:hAnsi="ＭＳ 明朝"/>
          <w:sz w:val="22"/>
          <w:szCs w:val="22"/>
        </w:rPr>
      </w:pPr>
    </w:p>
    <w:tbl>
      <w:tblPr>
        <w:tblStyle w:val="aa"/>
        <w:tblW w:w="0" w:type="auto"/>
        <w:tblInd w:w="105" w:type="dxa"/>
        <w:tblLook w:val="04A0" w:firstRow="1" w:lastRow="0" w:firstColumn="1" w:lastColumn="0" w:noHBand="0" w:noVBand="1"/>
      </w:tblPr>
      <w:tblGrid>
        <w:gridCol w:w="9900"/>
      </w:tblGrid>
      <w:tr w:rsidR="003A7AB8" w14:paraId="682A88D6" w14:textId="77777777" w:rsidTr="009E0103">
        <w:trPr>
          <w:trHeight w:val="364"/>
        </w:trPr>
        <w:tc>
          <w:tcPr>
            <w:tcW w:w="9900" w:type="dxa"/>
            <w:vAlign w:val="center"/>
          </w:tcPr>
          <w:p w14:paraId="3A0B8CEF" w14:textId="77777777" w:rsidR="003A7AB8" w:rsidRDefault="00577AE9" w:rsidP="00D91AF8">
            <w:pPr>
              <w:spacing w:line="240" w:lineRule="auto"/>
              <w:ind w:rightChars="100" w:right="220"/>
              <w:rPr>
                <w:rFonts w:hAnsi="ＭＳ 明朝"/>
                <w:sz w:val="22"/>
                <w:szCs w:val="22"/>
              </w:rPr>
            </w:pPr>
            <w:r>
              <w:rPr>
                <w:rFonts w:hAnsi="ＭＳ 明朝" w:hint="eastAsia"/>
                <w:sz w:val="22"/>
                <w:szCs w:val="22"/>
              </w:rPr>
              <w:t>備　　考（学歴・職歴</w:t>
            </w:r>
            <w:r w:rsidR="00D91AF8">
              <w:rPr>
                <w:rFonts w:hAnsi="ＭＳ 明朝" w:hint="eastAsia"/>
                <w:sz w:val="22"/>
                <w:szCs w:val="22"/>
              </w:rPr>
              <w:t>など、記入欄が</w:t>
            </w:r>
            <w:r>
              <w:rPr>
                <w:rFonts w:hAnsi="ＭＳ 明朝" w:hint="eastAsia"/>
                <w:sz w:val="22"/>
                <w:szCs w:val="22"/>
              </w:rPr>
              <w:t>不足する場合は、こちらに</w:t>
            </w:r>
            <w:r w:rsidR="00723C6E">
              <w:rPr>
                <w:rFonts w:hAnsi="ＭＳ 明朝" w:hint="eastAsia"/>
                <w:sz w:val="22"/>
                <w:szCs w:val="22"/>
              </w:rPr>
              <w:t>記入</w:t>
            </w:r>
            <w:r>
              <w:rPr>
                <w:rFonts w:hAnsi="ＭＳ 明朝" w:hint="eastAsia"/>
                <w:sz w:val="22"/>
                <w:szCs w:val="22"/>
              </w:rPr>
              <w:t>してください。）</w:t>
            </w:r>
          </w:p>
        </w:tc>
      </w:tr>
      <w:tr w:rsidR="003A7AB8" w14:paraId="4D73C92E" w14:textId="77777777" w:rsidTr="00D4712D">
        <w:trPr>
          <w:trHeight w:val="2103"/>
        </w:trPr>
        <w:tc>
          <w:tcPr>
            <w:tcW w:w="9900" w:type="dxa"/>
            <w:vAlign w:val="center"/>
          </w:tcPr>
          <w:p w14:paraId="42D055AE" w14:textId="77777777" w:rsidR="003A7AB8" w:rsidRDefault="003A7AB8" w:rsidP="009E0103">
            <w:pPr>
              <w:spacing w:line="240" w:lineRule="auto"/>
              <w:ind w:rightChars="100" w:right="220"/>
              <w:rPr>
                <w:rFonts w:hAnsi="ＭＳ 明朝"/>
                <w:sz w:val="22"/>
                <w:szCs w:val="22"/>
              </w:rPr>
            </w:pPr>
          </w:p>
        </w:tc>
      </w:tr>
    </w:tbl>
    <w:p w14:paraId="6DF9C2CC" w14:textId="77777777" w:rsidR="004D3D63" w:rsidRDefault="004D3D63" w:rsidP="00577AE9">
      <w:pPr>
        <w:spacing w:line="240" w:lineRule="auto"/>
        <w:ind w:rightChars="100" w:right="220"/>
        <w:jc w:val="left"/>
      </w:pPr>
    </w:p>
    <w:sectPr w:rsidR="004D3D63" w:rsidSect="007909BA">
      <w:endnotePr>
        <w:numStart w:val="0"/>
      </w:endnotePr>
      <w:type w:val="nextColumn"/>
      <w:pgSz w:w="11906" w:h="16838" w:code="9"/>
      <w:pgMar w:top="1418" w:right="488" w:bottom="397" w:left="964" w:header="720" w:footer="720" w:gutter="0"/>
      <w:cols w:space="720"/>
      <w:docGrid w:type="linesAndChars" w:linePitch="2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0987" w14:textId="77777777" w:rsidR="00B47C2A" w:rsidRDefault="00B47C2A" w:rsidP="00E0098B">
      <w:pPr>
        <w:spacing w:line="240" w:lineRule="auto"/>
      </w:pPr>
      <w:r>
        <w:separator/>
      </w:r>
    </w:p>
  </w:endnote>
  <w:endnote w:type="continuationSeparator" w:id="0">
    <w:p w14:paraId="740246FC" w14:textId="77777777" w:rsidR="00B47C2A" w:rsidRDefault="00B47C2A" w:rsidP="00E0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ＡＲＰハイカラＰＯＰ体Ｈ">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AAC2" w14:textId="77777777" w:rsidR="00B47C2A" w:rsidRDefault="00B47C2A" w:rsidP="00E0098B">
      <w:pPr>
        <w:spacing w:line="240" w:lineRule="auto"/>
      </w:pPr>
      <w:r>
        <w:separator/>
      </w:r>
    </w:p>
  </w:footnote>
  <w:footnote w:type="continuationSeparator" w:id="0">
    <w:p w14:paraId="2094990D" w14:textId="77777777" w:rsidR="00B47C2A" w:rsidRDefault="00B47C2A" w:rsidP="00E0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75F9B"/>
    <w:multiLevelType w:val="hybridMultilevel"/>
    <w:tmpl w:val="51520BE0"/>
    <w:lvl w:ilvl="0" w:tplc="0CEAE68E">
      <w:numFmt w:val="bullet"/>
      <w:lvlText w:val="○"/>
      <w:lvlJc w:val="left"/>
      <w:pPr>
        <w:tabs>
          <w:tab w:val="num" w:pos="480"/>
        </w:tabs>
        <w:ind w:left="480"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16cid:durableId="93513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89C"/>
    <w:rsid w:val="00011C27"/>
    <w:rsid w:val="00027BA4"/>
    <w:rsid w:val="0006235B"/>
    <w:rsid w:val="000B4AA5"/>
    <w:rsid w:val="000B4EBE"/>
    <w:rsid w:val="000B7D00"/>
    <w:rsid w:val="00103592"/>
    <w:rsid w:val="00156F38"/>
    <w:rsid w:val="001A2B3B"/>
    <w:rsid w:val="001B6D24"/>
    <w:rsid w:val="001D42D7"/>
    <w:rsid w:val="0022756F"/>
    <w:rsid w:val="00242631"/>
    <w:rsid w:val="002752C3"/>
    <w:rsid w:val="00282BB8"/>
    <w:rsid w:val="00284D12"/>
    <w:rsid w:val="003407BF"/>
    <w:rsid w:val="00357C76"/>
    <w:rsid w:val="00364E2E"/>
    <w:rsid w:val="003A7AB8"/>
    <w:rsid w:val="003D44D7"/>
    <w:rsid w:val="003E291F"/>
    <w:rsid w:val="003F1AC5"/>
    <w:rsid w:val="00436D9B"/>
    <w:rsid w:val="0044508E"/>
    <w:rsid w:val="004911A8"/>
    <w:rsid w:val="004D3D63"/>
    <w:rsid w:val="00535F4B"/>
    <w:rsid w:val="00577AE9"/>
    <w:rsid w:val="005A1E12"/>
    <w:rsid w:val="005A31AC"/>
    <w:rsid w:val="005A6E5E"/>
    <w:rsid w:val="005D1D1C"/>
    <w:rsid w:val="005D3CBD"/>
    <w:rsid w:val="005E36CB"/>
    <w:rsid w:val="005F560D"/>
    <w:rsid w:val="00630F4F"/>
    <w:rsid w:val="006D0C7F"/>
    <w:rsid w:val="006D361D"/>
    <w:rsid w:val="007233D0"/>
    <w:rsid w:val="00723C6E"/>
    <w:rsid w:val="00757589"/>
    <w:rsid w:val="007909BA"/>
    <w:rsid w:val="007D14F9"/>
    <w:rsid w:val="007D45B7"/>
    <w:rsid w:val="007F430B"/>
    <w:rsid w:val="00801505"/>
    <w:rsid w:val="00812DBB"/>
    <w:rsid w:val="00846F9F"/>
    <w:rsid w:val="00857150"/>
    <w:rsid w:val="0089138D"/>
    <w:rsid w:val="008C72E2"/>
    <w:rsid w:val="00932907"/>
    <w:rsid w:val="00973D64"/>
    <w:rsid w:val="0099748B"/>
    <w:rsid w:val="009C2D56"/>
    <w:rsid w:val="009D549E"/>
    <w:rsid w:val="009D6EC6"/>
    <w:rsid w:val="009E1AC2"/>
    <w:rsid w:val="009E3DEC"/>
    <w:rsid w:val="00A94B0F"/>
    <w:rsid w:val="00AC11B2"/>
    <w:rsid w:val="00B17EF1"/>
    <w:rsid w:val="00B3421F"/>
    <w:rsid w:val="00B47C2A"/>
    <w:rsid w:val="00B84574"/>
    <w:rsid w:val="00BA099E"/>
    <w:rsid w:val="00BB05A0"/>
    <w:rsid w:val="00BB62AF"/>
    <w:rsid w:val="00BC7534"/>
    <w:rsid w:val="00C20B78"/>
    <w:rsid w:val="00C4789C"/>
    <w:rsid w:val="00C63A4A"/>
    <w:rsid w:val="00C77B8F"/>
    <w:rsid w:val="00CD43E3"/>
    <w:rsid w:val="00D32742"/>
    <w:rsid w:val="00D34A49"/>
    <w:rsid w:val="00D4712D"/>
    <w:rsid w:val="00D86A23"/>
    <w:rsid w:val="00D9017A"/>
    <w:rsid w:val="00D91AF8"/>
    <w:rsid w:val="00DA1DBE"/>
    <w:rsid w:val="00E0098B"/>
    <w:rsid w:val="00EA0D9F"/>
    <w:rsid w:val="00EB5C8F"/>
    <w:rsid w:val="00EE0A68"/>
    <w:rsid w:val="00EE0B43"/>
    <w:rsid w:val="00EE4CB6"/>
    <w:rsid w:val="00F62306"/>
    <w:rsid w:val="00F81BF1"/>
    <w:rsid w:val="00FE3C48"/>
    <w:rsid w:val="00FF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67ECACF"/>
  <w15:docId w15:val="{8EF96A4A-3167-4E06-96F3-A0316312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170"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ＡＲＰハイカラＰＯＰ体Ｈ" w:eastAsia="ＡＲＰハイカラＰＯＰ体Ｈ"/>
      <w:b/>
      <w:color w:val="FF0000"/>
      <w:sz w:val="72"/>
    </w:rPr>
  </w:style>
  <w:style w:type="paragraph" w:styleId="a4">
    <w:name w:val="header"/>
    <w:basedOn w:val="a"/>
    <w:link w:val="a5"/>
    <w:rsid w:val="00E0098B"/>
    <w:pPr>
      <w:tabs>
        <w:tab w:val="center" w:pos="4252"/>
        <w:tab w:val="right" w:pos="8504"/>
      </w:tabs>
      <w:snapToGrid w:val="0"/>
    </w:pPr>
  </w:style>
  <w:style w:type="character" w:customStyle="1" w:styleId="a5">
    <w:name w:val="ヘッダー (文字)"/>
    <w:link w:val="a4"/>
    <w:rsid w:val="00E0098B"/>
    <w:rPr>
      <w:rFonts w:ascii="ＭＳ 明朝" w:hAnsi="Century"/>
      <w:spacing w:val="-7"/>
      <w:kern w:val="2"/>
      <w:sz w:val="21"/>
    </w:rPr>
  </w:style>
  <w:style w:type="paragraph" w:styleId="a6">
    <w:name w:val="footer"/>
    <w:basedOn w:val="a"/>
    <w:link w:val="a7"/>
    <w:rsid w:val="00E0098B"/>
    <w:pPr>
      <w:tabs>
        <w:tab w:val="center" w:pos="4252"/>
        <w:tab w:val="right" w:pos="8504"/>
      </w:tabs>
      <w:snapToGrid w:val="0"/>
    </w:pPr>
  </w:style>
  <w:style w:type="character" w:customStyle="1" w:styleId="a7">
    <w:name w:val="フッター (文字)"/>
    <w:link w:val="a6"/>
    <w:rsid w:val="00E0098B"/>
    <w:rPr>
      <w:rFonts w:ascii="ＭＳ 明朝" w:hAnsi="Century"/>
      <w:spacing w:val="-7"/>
      <w:kern w:val="2"/>
      <w:sz w:val="21"/>
    </w:rPr>
  </w:style>
  <w:style w:type="paragraph" w:styleId="a8">
    <w:name w:val="Balloon Text"/>
    <w:basedOn w:val="a"/>
    <w:link w:val="a9"/>
    <w:rsid w:val="000B4AA5"/>
    <w:pPr>
      <w:spacing w:line="240" w:lineRule="auto"/>
    </w:pPr>
    <w:rPr>
      <w:rFonts w:ascii="Arial" w:eastAsia="ＭＳ ゴシック" w:hAnsi="Arial"/>
      <w:sz w:val="18"/>
      <w:szCs w:val="18"/>
    </w:rPr>
  </w:style>
  <w:style w:type="character" w:customStyle="1" w:styleId="a9">
    <w:name w:val="吹き出し (文字)"/>
    <w:link w:val="a8"/>
    <w:rsid w:val="000B4AA5"/>
    <w:rPr>
      <w:rFonts w:ascii="Arial" w:eastAsia="ＭＳ ゴシック" w:hAnsi="Arial" w:cs="Times New Roman"/>
      <w:spacing w:val="-7"/>
      <w:kern w:val="2"/>
      <w:sz w:val="18"/>
      <w:szCs w:val="18"/>
    </w:rPr>
  </w:style>
  <w:style w:type="table" w:styleId="aa">
    <w:name w:val="Table Grid"/>
    <w:basedOn w:val="a1"/>
    <w:rsid w:val="006D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2271-2357-4D7C-85A2-A26992CF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428</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いわき市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田中　裕和</cp:lastModifiedBy>
  <cp:revision>33</cp:revision>
  <cp:lastPrinted>2025-04-03T11:50:00Z</cp:lastPrinted>
  <dcterms:created xsi:type="dcterms:W3CDTF">2018-04-26T14:09:00Z</dcterms:created>
  <dcterms:modified xsi:type="dcterms:W3CDTF">2025-04-22T09:48:00Z</dcterms:modified>
</cp:coreProperties>
</file>