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D81D0" w14:textId="77777777" w:rsidR="004D3D63" w:rsidRPr="006D6CE6" w:rsidRDefault="00203B82" w:rsidP="00BA172B">
      <w:pPr>
        <w:tabs>
          <w:tab w:val="left" w:pos="7742"/>
          <w:tab w:val="left" w:pos="10094"/>
        </w:tabs>
        <w:spacing w:line="240" w:lineRule="atLeast"/>
        <w:jc w:val="center"/>
        <w:rPr>
          <w:rFonts w:ascii="UD デジタル 教科書体 NK-R" w:eastAsia="UD デジタル 教科書体 NK-R"/>
        </w:rPr>
      </w:pPr>
      <w:r w:rsidRPr="00BB39B1">
        <w:rPr>
          <w:rFonts w:ascii="UD デジタル 教科書体 NK-R" w:eastAsia="UD デジタル 教科書体 NK-R" w:hint="eastAsia"/>
          <w:spacing w:val="0"/>
          <w:kern w:val="0"/>
          <w:sz w:val="28"/>
          <w:szCs w:val="28"/>
        </w:rPr>
        <w:t>履歴</w:t>
      </w:r>
      <w:r w:rsidR="004D3D63" w:rsidRPr="00BB39B1">
        <w:rPr>
          <w:rFonts w:ascii="UD デジタル 教科書体 NK-R" w:eastAsia="UD デジタル 教科書体 NK-R" w:hint="eastAsia"/>
          <w:spacing w:val="0"/>
          <w:kern w:val="0"/>
          <w:sz w:val="28"/>
          <w:szCs w:val="28"/>
        </w:rPr>
        <w:t>書</w:t>
      </w:r>
      <w:r w:rsidR="007056AC" w:rsidRPr="00BB39B1">
        <w:rPr>
          <w:rFonts w:ascii="UD デジタル 教科書体 NK-R" w:eastAsia="UD デジタル 教科書体 NK-R" w:hint="eastAsia"/>
          <w:spacing w:val="0"/>
          <w:kern w:val="0"/>
          <w:sz w:val="28"/>
          <w:szCs w:val="28"/>
        </w:rPr>
        <w:t>兼応募用紙</w:t>
      </w:r>
      <w:r w:rsidR="008B2020" w:rsidRPr="00BB39B1">
        <w:rPr>
          <w:rFonts w:ascii="UD デジタル 教科書体 NK-R" w:eastAsia="UD デジタル 教科書体 NK-R" w:hint="eastAsia"/>
          <w:spacing w:val="0"/>
          <w:kern w:val="0"/>
          <w:sz w:val="28"/>
          <w:szCs w:val="28"/>
        </w:rPr>
        <w:t>（</w:t>
      </w:r>
      <w:r w:rsidR="0062160A">
        <w:rPr>
          <w:rFonts w:ascii="UD デジタル 教科書体 NK-R" w:eastAsia="UD デジタル 教科書体 NK-R" w:hint="eastAsia"/>
          <w:spacing w:val="0"/>
          <w:kern w:val="0"/>
          <w:sz w:val="28"/>
          <w:szCs w:val="28"/>
        </w:rPr>
        <w:t>いわき市教育委員会　学校教育課</w:t>
      </w:r>
      <w:r w:rsidR="00BB39B1">
        <w:rPr>
          <w:rFonts w:ascii="UD デジタル 教科書体 NK-R" w:eastAsia="UD デジタル 教科書体 NK-R" w:hint="eastAsia"/>
          <w:spacing w:val="0"/>
          <w:kern w:val="0"/>
          <w:sz w:val="28"/>
          <w:szCs w:val="28"/>
        </w:rPr>
        <w:t>）</w:t>
      </w:r>
    </w:p>
    <w:p w14:paraId="7549E0D3" w14:textId="2D4792CE" w:rsidR="004D3D63" w:rsidRPr="006D6CE6" w:rsidRDefault="000632A0" w:rsidP="00727EDB">
      <w:pPr>
        <w:tabs>
          <w:tab w:val="left" w:pos="7742"/>
          <w:tab w:val="left" w:pos="10094"/>
        </w:tabs>
        <w:spacing w:line="240" w:lineRule="exact"/>
        <w:ind w:right="152"/>
        <w:jc w:val="right"/>
        <w:rPr>
          <w:rFonts w:ascii="UD デジタル 教科書体 NK-R" w:eastAsia="UD デジタル 教科書体 NK-R"/>
        </w:rPr>
      </w:pPr>
      <w:r w:rsidRPr="006D6CE6">
        <w:rPr>
          <w:rFonts w:ascii="UD デジタル 教科書体 NK-R" w:eastAsia="UD デジタル 教科書体 NK-R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7843281A" wp14:editId="436656DF">
                <wp:simplePos x="0" y="0"/>
                <wp:positionH relativeFrom="margin">
                  <wp:posOffset>4980940</wp:posOffset>
                </wp:positionH>
                <wp:positionV relativeFrom="page">
                  <wp:posOffset>1943100</wp:posOffset>
                </wp:positionV>
                <wp:extent cx="1463040" cy="1805940"/>
                <wp:effectExtent l="0" t="0" r="22860" b="228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180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51368" w14:textId="77777777" w:rsidR="00F97EBD" w:rsidRPr="000632A0" w:rsidRDefault="00F97EBD" w:rsidP="00F97EBD">
                            <w:pPr>
                              <w:spacing w:line="6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sz w:val="20"/>
                              </w:rPr>
                            </w:pPr>
                            <w:r w:rsidRPr="000632A0">
                              <w:rPr>
                                <w:rFonts w:ascii="UD デジタル 教科書体 NK-R" w:eastAsia="UD デジタル 教科書体 NK-R"/>
                                <w:spacing w:val="47"/>
                                <w:kern w:val="0"/>
                                <w:sz w:val="20"/>
                                <w:fitText w:val="492" w:id="-2125746176"/>
                              </w:rPr>
                              <w:t>写</w:t>
                            </w:r>
                            <w:r w:rsidRPr="000632A0">
                              <w:rPr>
                                <w:rFonts w:ascii="UD デジタル 教科書体 NK-R" w:eastAsia="UD デジタル 教科書体 NK-R"/>
                                <w:spacing w:val="0"/>
                                <w:kern w:val="0"/>
                                <w:sz w:val="20"/>
                                <w:fitText w:val="492" w:id="-2125746176"/>
                              </w:rPr>
                              <w:t>真</w:t>
                            </w:r>
                          </w:p>
                          <w:p w14:paraId="13A65CC4" w14:textId="77777777" w:rsidR="00F97EBD" w:rsidRPr="000632A0" w:rsidRDefault="000632A0" w:rsidP="00F97EBD">
                            <w:pPr>
                              <w:spacing w:line="60" w:lineRule="atLeast"/>
                              <w:rPr>
                                <w:rFonts w:ascii="UD デジタル 教科書体 NK-R" w:eastAsia="UD デジタル 教科書体 NK-R"/>
                                <w:sz w:val="18"/>
                                <w:szCs w:val="18"/>
                              </w:rPr>
                            </w:pPr>
                            <w:r w:rsidRPr="000632A0">
                              <w:rPr>
                                <w:rFonts w:ascii="UD デジタル 教科書体 NK-R" w:eastAsia="UD デジタル 教科書体 NK-R" w:hint="eastAsia"/>
                                <w:sz w:val="18"/>
                                <w:szCs w:val="18"/>
                              </w:rPr>
                              <w:t>次の写真を</w:t>
                            </w:r>
                            <w:r w:rsidRPr="000632A0">
                              <w:rPr>
                                <w:rFonts w:ascii="UD デジタル 教科書体 NK-R" w:eastAsia="UD デジタル 教科書体 NK-R"/>
                                <w:sz w:val="18"/>
                                <w:szCs w:val="18"/>
                              </w:rPr>
                              <w:t>、ここに貼ってください。</w:t>
                            </w:r>
                          </w:p>
                          <w:p w14:paraId="704198E7" w14:textId="77777777" w:rsidR="00183B68" w:rsidRPr="000632A0" w:rsidRDefault="00F97EBD" w:rsidP="00F97EBD">
                            <w:pPr>
                              <w:spacing w:line="60" w:lineRule="atLeast"/>
                              <w:rPr>
                                <w:rFonts w:ascii="UD デジタル 教科書体 NK-R" w:eastAsia="UD デジタル 教科書体 NK-R"/>
                                <w:sz w:val="18"/>
                                <w:szCs w:val="18"/>
                              </w:rPr>
                            </w:pPr>
                            <w:r w:rsidRPr="000632A0">
                              <w:rPr>
                                <w:rFonts w:ascii="UD デジタル 教科書体 NK-R" w:eastAsia="UD デジタル 教科書体 NK-R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183B68" w:rsidRPr="000632A0"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  <w:t>６か月以内に撮影</w:t>
                            </w:r>
                          </w:p>
                          <w:p w14:paraId="1F93BD9F" w14:textId="77777777" w:rsidR="00183B68" w:rsidRPr="000632A0" w:rsidRDefault="00F97EBD" w:rsidP="00F97EBD">
                            <w:pPr>
                              <w:spacing w:line="60" w:lineRule="atLeast"/>
                              <w:rPr>
                                <w:rFonts w:ascii="UD デジタル 教科書体 NK-R" w:eastAsia="UD デジタル 教科書体 NK-R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0632A0"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  <w:t>・</w:t>
                            </w:r>
                            <w:r w:rsidR="00183B68" w:rsidRPr="000632A0"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  <w:t>脱帽、上半身､正面向</w:t>
                            </w:r>
                          </w:p>
                          <w:p w14:paraId="01DE3F3A" w14:textId="77777777" w:rsidR="00183B68" w:rsidRPr="000632A0" w:rsidRDefault="00F97EBD" w:rsidP="00F97EBD">
                            <w:pPr>
                              <w:spacing w:line="60" w:lineRule="atLeast"/>
                              <w:rPr>
                                <w:rFonts w:ascii="UD デジタル 教科書体 NK-R" w:eastAsia="UD デジタル 教科書体 NK-R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0632A0"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  <w:t>・</w:t>
                            </w:r>
                            <w:r w:rsidR="00183B68" w:rsidRPr="000632A0"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  <w:t>たて</w:t>
                            </w:r>
                            <w:r w:rsidR="000632A0" w:rsidRPr="000632A0">
                              <w:rPr>
                                <w:rFonts w:ascii="UD デジタル 教科書体 NK-R" w:eastAsia="UD デジタル 教科書体 NK-R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  <w:t>5</w:t>
                            </w:r>
                            <w:r w:rsidR="00183B68" w:rsidRPr="000632A0"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  <w:t>cm､よこ</w:t>
                            </w:r>
                            <w:r w:rsidR="000632A0" w:rsidRPr="000632A0"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  <w:t>4</w:t>
                            </w:r>
                            <w:r w:rsidR="00183B68" w:rsidRPr="000632A0"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  <w:t>cm</w:t>
                            </w:r>
                            <w:r w:rsidRPr="000632A0">
                              <w:rPr>
                                <w:rFonts w:ascii="UD デジタル 教科書体 NK-R" w:eastAsia="UD デジタル 教科書体 NK-R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62C4BF7" w14:textId="77777777" w:rsidR="00183B68" w:rsidRPr="00F97EBD" w:rsidRDefault="00F97EBD" w:rsidP="00F97EBD">
                            <w:pPr>
                              <w:spacing w:line="60" w:lineRule="atLeast"/>
                              <w:rPr>
                                <w:rFonts w:ascii="UD デジタル 教科書体 NK-R" w:eastAsia="UD デジタル 教科書体 NK-R"/>
                                <w:sz w:val="14"/>
                              </w:rPr>
                            </w:pPr>
                            <w:r w:rsidRPr="000632A0"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  <w:t>・本人と</w:t>
                            </w:r>
                            <w:r w:rsidRPr="000632A0">
                              <w:rPr>
                                <w:rFonts w:ascii="UD デジタル 教科書体 NK-R" w:eastAsia="UD デジタル 教科書体 NK-R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  <w:t>確認できる</w:t>
                            </w:r>
                            <w:r w:rsidR="000632A0"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  <w:t>もの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4328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2.2pt;margin-top:153pt;width:115.2pt;height:142.2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" o:allowincell="f">
                <v:stroke dashstyle="1 1"/>
                <v:textbox>
                  <w:txbxContent>
                    <w:p w14:paraId="6F651368" w14:textId="77777777" w:rsidR="00F97EBD" w:rsidRPr="000632A0" w:rsidRDefault="00F97EBD" w:rsidP="00F97EBD">
                      <w:pPr>
                        <w:spacing w:line="60" w:lineRule="atLeast"/>
                        <w:jc w:val="center"/>
                        <w:rPr>
                          <w:rFonts w:ascii="UD デジタル 教科書体 NK-R" w:eastAsia="UD デジタル 教科書体 NK-R"/>
                          <w:sz w:val="20"/>
                        </w:rPr>
                      </w:pPr>
                      <w:r w:rsidRPr="000632A0">
                        <w:rPr>
                          <w:rFonts w:ascii="UD デジタル 教科書体 NK-R" w:eastAsia="UD デジタル 教科書体 NK-R"/>
                          <w:spacing w:val="47"/>
                          <w:kern w:val="0"/>
                          <w:sz w:val="20"/>
                          <w:fitText w:val="492" w:id="-2125746176"/>
                        </w:rPr>
                        <w:t>写</w:t>
                      </w:r>
                      <w:r w:rsidRPr="000632A0">
                        <w:rPr>
                          <w:rFonts w:ascii="UD デジタル 教科書体 NK-R" w:eastAsia="UD デジタル 教科書体 NK-R"/>
                          <w:spacing w:val="0"/>
                          <w:kern w:val="0"/>
                          <w:sz w:val="20"/>
                          <w:fitText w:val="492" w:id="-2125746176"/>
                        </w:rPr>
                        <w:t>真</w:t>
                      </w:r>
                    </w:p>
                    <w:p w14:paraId="13A65CC4" w14:textId="77777777" w:rsidR="00F97EBD" w:rsidRPr="000632A0" w:rsidRDefault="000632A0" w:rsidP="00F97EBD">
                      <w:pPr>
                        <w:spacing w:line="60" w:lineRule="atLeast"/>
                        <w:rPr>
                          <w:rFonts w:ascii="UD デジタル 教科書体 NK-R" w:eastAsia="UD デジタル 教科書体 NK-R"/>
                          <w:sz w:val="18"/>
                          <w:szCs w:val="18"/>
                        </w:rPr>
                      </w:pPr>
                      <w:r w:rsidRPr="000632A0">
                        <w:rPr>
                          <w:rFonts w:ascii="UD デジタル 教科書体 NK-R" w:eastAsia="UD デジタル 教科書体 NK-R" w:hint="eastAsia"/>
                          <w:sz w:val="18"/>
                          <w:szCs w:val="18"/>
                        </w:rPr>
                        <w:t>次の写真を</w:t>
                      </w:r>
                      <w:r w:rsidRPr="000632A0">
                        <w:rPr>
                          <w:rFonts w:ascii="UD デジタル 教科書体 NK-R" w:eastAsia="UD デジタル 教科書体 NK-R"/>
                          <w:sz w:val="18"/>
                          <w:szCs w:val="18"/>
                        </w:rPr>
                        <w:t>、ここに貼ってください。</w:t>
                      </w:r>
                    </w:p>
                    <w:p w14:paraId="704198E7" w14:textId="77777777" w:rsidR="00183B68" w:rsidRPr="000632A0" w:rsidRDefault="00F97EBD" w:rsidP="00F97EBD">
                      <w:pPr>
                        <w:spacing w:line="60" w:lineRule="atLeast"/>
                        <w:rPr>
                          <w:rFonts w:ascii="UD デジタル 教科書体 NK-R" w:eastAsia="UD デジタル 教科書体 NK-R"/>
                          <w:sz w:val="18"/>
                          <w:szCs w:val="18"/>
                        </w:rPr>
                      </w:pPr>
                      <w:r w:rsidRPr="000632A0">
                        <w:rPr>
                          <w:rFonts w:ascii="UD デジタル 教科書体 NK-R" w:eastAsia="UD デジタル 教科書体 NK-R" w:hint="eastAsia"/>
                          <w:sz w:val="18"/>
                          <w:szCs w:val="18"/>
                        </w:rPr>
                        <w:t>・</w:t>
                      </w:r>
                      <w:r w:rsidR="00183B68" w:rsidRPr="000632A0">
                        <w:rPr>
                          <w:rFonts w:ascii="UD デジタル 教科書体 NK-R" w:eastAsia="UD デジタル 教科書体 NK-R" w:hint="eastAsia"/>
                          <w:spacing w:val="0"/>
                          <w:kern w:val="0"/>
                          <w:sz w:val="18"/>
                          <w:szCs w:val="18"/>
                        </w:rPr>
                        <w:t>６か月以内に撮影</w:t>
                      </w:r>
                    </w:p>
                    <w:p w14:paraId="1F93BD9F" w14:textId="77777777" w:rsidR="00183B68" w:rsidRPr="000632A0" w:rsidRDefault="00F97EBD" w:rsidP="00F97EBD">
                      <w:pPr>
                        <w:spacing w:line="60" w:lineRule="atLeast"/>
                        <w:rPr>
                          <w:rFonts w:ascii="UD デジタル 教科書体 NK-R" w:eastAsia="UD デジタル 教科書体 NK-R"/>
                          <w:spacing w:val="0"/>
                          <w:kern w:val="0"/>
                          <w:sz w:val="18"/>
                          <w:szCs w:val="18"/>
                        </w:rPr>
                      </w:pPr>
                      <w:r w:rsidRPr="000632A0">
                        <w:rPr>
                          <w:rFonts w:ascii="UD デジタル 教科書体 NK-R" w:eastAsia="UD デジタル 教科書体 NK-R" w:hint="eastAsia"/>
                          <w:spacing w:val="0"/>
                          <w:kern w:val="0"/>
                          <w:sz w:val="18"/>
                          <w:szCs w:val="18"/>
                        </w:rPr>
                        <w:t>・</w:t>
                      </w:r>
                      <w:r w:rsidR="00183B68" w:rsidRPr="000632A0">
                        <w:rPr>
                          <w:rFonts w:ascii="UD デジタル 教科書体 NK-R" w:eastAsia="UD デジタル 教科書体 NK-R" w:hint="eastAsia"/>
                          <w:spacing w:val="0"/>
                          <w:kern w:val="0"/>
                          <w:sz w:val="18"/>
                          <w:szCs w:val="18"/>
                        </w:rPr>
                        <w:t>脱帽、上半身､正面向</w:t>
                      </w:r>
                    </w:p>
                    <w:p w14:paraId="01DE3F3A" w14:textId="77777777" w:rsidR="00183B68" w:rsidRPr="000632A0" w:rsidRDefault="00F97EBD" w:rsidP="00F97EBD">
                      <w:pPr>
                        <w:spacing w:line="60" w:lineRule="atLeast"/>
                        <w:rPr>
                          <w:rFonts w:ascii="UD デジタル 教科書体 NK-R" w:eastAsia="UD デジタル 教科書体 NK-R"/>
                          <w:spacing w:val="0"/>
                          <w:kern w:val="0"/>
                          <w:sz w:val="18"/>
                          <w:szCs w:val="18"/>
                        </w:rPr>
                      </w:pPr>
                      <w:r w:rsidRPr="000632A0">
                        <w:rPr>
                          <w:rFonts w:ascii="UD デジタル 教科書体 NK-R" w:eastAsia="UD デジタル 教科書体 NK-R" w:hint="eastAsia"/>
                          <w:spacing w:val="0"/>
                          <w:kern w:val="0"/>
                          <w:sz w:val="18"/>
                          <w:szCs w:val="18"/>
                        </w:rPr>
                        <w:t>・</w:t>
                      </w:r>
                      <w:r w:rsidR="00183B68" w:rsidRPr="000632A0">
                        <w:rPr>
                          <w:rFonts w:ascii="UD デジタル 教科書体 NK-R" w:eastAsia="UD デジタル 教科書体 NK-R" w:hint="eastAsia"/>
                          <w:spacing w:val="0"/>
                          <w:kern w:val="0"/>
                          <w:sz w:val="18"/>
                          <w:szCs w:val="18"/>
                        </w:rPr>
                        <w:t>たて</w:t>
                      </w:r>
                      <w:r w:rsidR="000632A0" w:rsidRPr="000632A0">
                        <w:rPr>
                          <w:rFonts w:ascii="UD デジタル 教科書体 NK-R" w:eastAsia="UD デジタル 教科書体 NK-R"/>
                          <w:spacing w:val="0"/>
                          <w:kern w:val="0"/>
                          <w:sz w:val="18"/>
                          <w:szCs w:val="18"/>
                        </w:rPr>
                        <w:t>5</w:t>
                      </w:r>
                      <w:r w:rsidR="00183B68" w:rsidRPr="000632A0">
                        <w:rPr>
                          <w:rFonts w:ascii="UD デジタル 教科書体 NK-R" w:eastAsia="UD デジタル 教科書体 NK-R" w:hint="eastAsia"/>
                          <w:spacing w:val="0"/>
                          <w:kern w:val="0"/>
                          <w:sz w:val="18"/>
                          <w:szCs w:val="18"/>
                        </w:rPr>
                        <w:t>cm､よこ</w:t>
                      </w:r>
                      <w:r w:rsidR="000632A0" w:rsidRPr="000632A0">
                        <w:rPr>
                          <w:rFonts w:ascii="UD デジタル 教科書体 NK-R" w:eastAsia="UD デジタル 教科書体 NK-R" w:hint="eastAsia"/>
                          <w:spacing w:val="0"/>
                          <w:kern w:val="0"/>
                          <w:sz w:val="18"/>
                          <w:szCs w:val="18"/>
                        </w:rPr>
                        <w:t>4</w:t>
                      </w:r>
                      <w:r w:rsidR="00183B68" w:rsidRPr="000632A0">
                        <w:rPr>
                          <w:rFonts w:ascii="UD デジタル 教科書体 NK-R" w:eastAsia="UD デジタル 教科書体 NK-R" w:hint="eastAsia"/>
                          <w:spacing w:val="0"/>
                          <w:kern w:val="0"/>
                          <w:sz w:val="18"/>
                          <w:szCs w:val="18"/>
                        </w:rPr>
                        <w:t>cm</w:t>
                      </w:r>
                      <w:r w:rsidRPr="000632A0">
                        <w:rPr>
                          <w:rFonts w:ascii="UD デジタル 教科書体 NK-R" w:eastAsia="UD デジタル 教科書体 NK-R"/>
                          <w:spacing w:val="0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62C4BF7" w14:textId="77777777" w:rsidR="00183B68" w:rsidRPr="00F97EBD" w:rsidRDefault="00F97EBD" w:rsidP="00F97EBD">
                      <w:pPr>
                        <w:spacing w:line="60" w:lineRule="atLeast"/>
                        <w:rPr>
                          <w:rFonts w:ascii="UD デジタル 教科書体 NK-R" w:eastAsia="UD デジタル 教科書体 NK-R"/>
                          <w:sz w:val="14"/>
                        </w:rPr>
                      </w:pPr>
                      <w:r w:rsidRPr="000632A0">
                        <w:rPr>
                          <w:rFonts w:ascii="UD デジタル 教科書体 NK-R" w:eastAsia="UD デジタル 教科書体 NK-R" w:hint="eastAsia"/>
                          <w:spacing w:val="0"/>
                          <w:kern w:val="0"/>
                          <w:sz w:val="18"/>
                          <w:szCs w:val="18"/>
                        </w:rPr>
                        <w:t>・本人と</w:t>
                      </w:r>
                      <w:r w:rsidRPr="000632A0">
                        <w:rPr>
                          <w:rFonts w:ascii="UD デジタル 教科書体 NK-R" w:eastAsia="UD デジタル 教科書体 NK-R"/>
                          <w:spacing w:val="0"/>
                          <w:kern w:val="0"/>
                          <w:sz w:val="18"/>
                          <w:szCs w:val="18"/>
                        </w:rPr>
                        <w:t>確認できる</w:t>
                      </w:r>
                      <w:r w:rsidR="000632A0">
                        <w:rPr>
                          <w:rFonts w:ascii="UD デジタル 教科書体 NK-R" w:eastAsia="UD デジタル 教科書体 NK-R" w:hint="eastAsia"/>
                          <w:spacing w:val="0"/>
                          <w:kern w:val="0"/>
                          <w:sz w:val="18"/>
                          <w:szCs w:val="18"/>
                        </w:rPr>
                        <w:t>もの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A1DBE" w:rsidRPr="006D6CE6">
        <w:rPr>
          <w:rFonts w:ascii="UD デジタル 教科書体 NK-R" w:eastAsia="UD デジタル 教科書体 NK-R" w:hint="eastAsia"/>
        </w:rPr>
        <w:t>令和</w:t>
      </w:r>
      <w:r w:rsidR="00BB72A9">
        <w:rPr>
          <w:rFonts w:ascii="UD デジタル 教科書体 NK-R" w:eastAsia="UD デジタル 教科書体 NK-R" w:hint="eastAsia"/>
        </w:rPr>
        <w:t>８</w:t>
      </w:r>
      <w:r w:rsidR="004D3D63" w:rsidRPr="006D6CE6">
        <w:rPr>
          <w:rFonts w:ascii="UD デジタル 教科書体 NK-R" w:eastAsia="UD デジタル 教科書体 NK-R" w:hint="eastAsia"/>
        </w:rPr>
        <w:t xml:space="preserve">年　</w:t>
      </w:r>
      <w:r w:rsidR="00C53B23">
        <w:rPr>
          <w:rFonts w:ascii="UD デジタル 教科書体 NK-R" w:eastAsia="UD デジタル 教科書体 NK-R" w:hint="eastAsia"/>
        </w:rPr>
        <w:t xml:space="preserve">　</w:t>
      </w:r>
      <w:r w:rsidR="008C0562">
        <w:rPr>
          <w:rFonts w:ascii="UD デジタル 教科書体 NK-R" w:eastAsia="UD デジタル 教科書体 NK-R" w:hint="eastAsia"/>
        </w:rPr>
        <w:t xml:space="preserve">　</w:t>
      </w:r>
      <w:r w:rsidR="004D3D63" w:rsidRPr="006D6CE6">
        <w:rPr>
          <w:rFonts w:ascii="UD デジタル 教科書体 NK-R" w:eastAsia="UD デジタル 教科書体 NK-R" w:hint="eastAsia"/>
        </w:rPr>
        <w:t xml:space="preserve">　月</w:t>
      </w:r>
      <w:r w:rsidR="008C0562">
        <w:rPr>
          <w:rFonts w:ascii="UD デジタル 教科書体 NK-R" w:eastAsia="UD デジタル 教科書体 NK-R" w:hint="eastAsia"/>
        </w:rPr>
        <w:t xml:space="preserve">　　　　</w:t>
      </w:r>
      <w:r w:rsidR="004D3D63" w:rsidRPr="006D6CE6">
        <w:rPr>
          <w:rFonts w:ascii="UD デジタル 教科書体 NK-R" w:eastAsia="UD デジタル 教科書体 NK-R" w:hint="eastAsia"/>
        </w:rPr>
        <w:t xml:space="preserve">　日</w:t>
      </w:r>
    </w:p>
    <w:tbl>
      <w:tblPr>
        <w:tblW w:w="10359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"/>
        <w:gridCol w:w="946"/>
        <w:gridCol w:w="533"/>
        <w:gridCol w:w="808"/>
        <w:gridCol w:w="3362"/>
        <w:gridCol w:w="1205"/>
        <w:gridCol w:w="2831"/>
      </w:tblGrid>
      <w:tr w:rsidR="00183B68" w:rsidRPr="00026FD3" w14:paraId="03246B3A" w14:textId="77777777" w:rsidTr="00FC6499">
        <w:trPr>
          <w:cantSplit/>
          <w:trHeight w:val="727"/>
        </w:trPr>
        <w:tc>
          <w:tcPr>
            <w:tcW w:w="1620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FDCF" w14:textId="77777777" w:rsidR="00183B68" w:rsidRPr="006D6CE6" w:rsidRDefault="00183B68" w:rsidP="004461EF">
            <w:pPr>
              <w:spacing w:line="320" w:lineRule="exact"/>
              <w:jc w:val="center"/>
              <w:rPr>
                <w:rFonts w:ascii="UD デジタル 教科書体 NK-R" w:eastAsia="UD デジタル 教科書体 NK-R"/>
                <w:b/>
                <w:spacing w:val="-5"/>
              </w:rPr>
            </w:pPr>
            <w:r w:rsidRPr="00A054AC">
              <w:rPr>
                <w:rFonts w:ascii="UD デジタル 教科書体 NK-R" w:eastAsia="UD デジタル 教科書体 NK-R" w:hint="eastAsia"/>
                <w:b/>
                <w:spacing w:val="258"/>
                <w:kern w:val="0"/>
                <w:fitText w:val="936" w:id="-2126260736"/>
              </w:rPr>
              <w:t>職</w:t>
            </w:r>
            <w:r w:rsidRPr="00A054AC">
              <w:rPr>
                <w:rFonts w:ascii="UD デジタル 教科書体 NK-R" w:eastAsia="UD デジタル 教科書体 NK-R" w:hint="eastAsia"/>
                <w:b/>
                <w:spacing w:val="0"/>
                <w:kern w:val="0"/>
                <w:fitText w:val="936" w:id="-2126260736"/>
              </w:rPr>
              <w:t>種</w:t>
            </w:r>
          </w:p>
        </w:tc>
        <w:tc>
          <w:tcPr>
            <w:tcW w:w="873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0FAB1D" w14:textId="77777777" w:rsidR="00183B68" w:rsidRPr="00026FD3" w:rsidRDefault="00E105CC" w:rsidP="00B92F5F">
            <w:pPr>
              <w:spacing w:line="340" w:lineRule="exact"/>
              <w:ind w:firstLineChars="300" w:firstLine="912"/>
              <w:rPr>
                <w:rFonts w:ascii="UD デジタル 教科書体 NK-R" w:eastAsia="UD デジタル 教科書体 NK-R"/>
                <w:b/>
                <w:spacing w:val="0"/>
                <w:kern w:val="0"/>
                <w:sz w:val="28"/>
                <w:szCs w:val="28"/>
              </w:rPr>
            </w:pPr>
            <w:r w:rsidRPr="00E105CC">
              <w:rPr>
                <w:rFonts w:ascii="UD デジタル 教科書体 NK-R" w:eastAsia="UD デジタル 教科書体 NK-R" w:hint="eastAsia"/>
                <w:b/>
                <w:spacing w:val="0"/>
                <w:kern w:val="0"/>
                <w:sz w:val="28"/>
                <w:szCs w:val="28"/>
              </w:rPr>
              <w:t>学力向上アドバイザー</w:t>
            </w:r>
          </w:p>
        </w:tc>
      </w:tr>
      <w:tr w:rsidR="001B3A9B" w:rsidRPr="006D6CE6" w14:paraId="496DFF6F" w14:textId="77777777" w:rsidTr="00FC6499">
        <w:trPr>
          <w:gridAfter w:val="1"/>
          <w:wAfter w:w="2831" w:type="dxa"/>
          <w:cantSplit/>
          <w:trHeight w:val="507"/>
        </w:trPr>
        <w:tc>
          <w:tcPr>
            <w:tcW w:w="6323" w:type="dxa"/>
            <w:gridSpan w:val="5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</w:tcPr>
          <w:p w14:paraId="273254EE" w14:textId="77777777" w:rsidR="001B3A9B" w:rsidRPr="006D6CE6" w:rsidRDefault="001B3A9B" w:rsidP="00D66BBD">
            <w:pPr>
              <w:spacing w:beforeLines="50" w:before="143" w:afterLines="50" w:after="143" w:line="200" w:lineRule="exact"/>
              <w:ind w:firstLineChars="50" w:firstLine="122"/>
              <w:jc w:val="left"/>
              <w:rPr>
                <w:rFonts w:ascii="UD デジタル 教科書体 NK-R" w:eastAsia="UD デジタル 教科書体 NK-R"/>
                <w:spacing w:val="-5"/>
              </w:rPr>
            </w:pPr>
            <w:r w:rsidRPr="00D66BBD">
              <w:rPr>
                <w:rFonts w:ascii="UD デジタル 教科書体 NK-R" w:eastAsia="UD デジタル 教科書体 NK-R" w:hint="eastAsia"/>
                <w:spacing w:val="24"/>
                <w:w w:val="82"/>
                <w:kern w:val="0"/>
                <w:fitText w:val="695" w:id="-2127269376"/>
              </w:rPr>
              <w:t>ふりが</w:t>
            </w:r>
            <w:r w:rsidRPr="00D66BBD">
              <w:rPr>
                <w:rFonts w:ascii="UD デジタル 教科書体 NK-R" w:eastAsia="UD デジタル 教科書体 NK-R" w:hint="eastAsia"/>
                <w:spacing w:val="2"/>
                <w:w w:val="82"/>
                <w:kern w:val="0"/>
                <w:fitText w:val="695" w:id="-2127269376"/>
              </w:rPr>
              <w:t>な</w:t>
            </w:r>
            <w:r w:rsidR="00D66BBD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　　　　　　　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0F10587" w14:textId="77777777" w:rsidR="001B3A9B" w:rsidRPr="006D6CE6" w:rsidRDefault="00F97EBD" w:rsidP="00183B68">
            <w:pPr>
              <w:spacing w:beforeLines="50" w:before="143" w:afterLines="50" w:after="143" w:line="240" w:lineRule="exact"/>
              <w:jc w:val="center"/>
              <w:rPr>
                <w:rFonts w:ascii="UD デジタル 教科書体 NK-R" w:eastAsia="UD デジタル 教科書体 NK-R"/>
                <w:spacing w:val="-5"/>
              </w:rPr>
            </w:pPr>
            <w:r>
              <w:rPr>
                <w:rFonts w:ascii="UD デジタル 教科書体 NK-R" w:eastAsia="UD デジタル 教科書体 NK-R" w:hint="eastAsia"/>
                <w:b/>
                <w:noProof/>
                <w:spacing w:val="178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1" layoutInCell="1" allowOverlap="0" wp14:anchorId="481F725E" wp14:editId="79735351">
                      <wp:simplePos x="0" y="0"/>
                      <wp:positionH relativeFrom="column">
                        <wp:posOffset>764540</wp:posOffset>
                      </wp:positionH>
                      <wp:positionV relativeFrom="page">
                        <wp:posOffset>-9525</wp:posOffset>
                      </wp:positionV>
                      <wp:extent cx="1794510" cy="1905000"/>
                      <wp:effectExtent l="0" t="0" r="1524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4510" cy="1905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2B861F" id="正方形/長方形 1" o:spid="_x0000_s1026" style="position:absolute;left:0;text-align:left;margin-left:60.2pt;margin-top:-.75pt;width:141.3pt;height:150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" o:allowoverlap="f" filled="f" strokecolor="black [3213]" strokeweight=".5pt">
                      <w10:wrap anchory="page"/>
                      <w10:anchorlock/>
                    </v:rect>
                  </w:pict>
                </mc:Fallback>
              </mc:AlternateContent>
            </w:r>
            <w:r w:rsidR="001B3A9B" w:rsidRPr="006D6CE6">
              <w:rPr>
                <w:rFonts w:ascii="UD デジタル 教科書体 NK-R" w:eastAsia="UD デジタル 教科書体 NK-R" w:hint="eastAsia"/>
                <w:spacing w:val="-5"/>
              </w:rPr>
              <w:t>性　　別</w:t>
            </w:r>
          </w:p>
        </w:tc>
      </w:tr>
      <w:tr w:rsidR="004D3D63" w:rsidRPr="006D6CE6" w14:paraId="09AA79E1" w14:textId="77777777" w:rsidTr="00D91279">
        <w:trPr>
          <w:gridAfter w:val="1"/>
          <w:wAfter w:w="2831" w:type="dxa"/>
          <w:cantSplit/>
          <w:trHeight w:val="1201"/>
        </w:trPr>
        <w:tc>
          <w:tcPr>
            <w:tcW w:w="6323" w:type="dxa"/>
            <w:gridSpan w:val="5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</w:tcPr>
          <w:p w14:paraId="1BED14AD" w14:textId="77777777" w:rsidR="004D3D63" w:rsidRPr="006D6CE6" w:rsidRDefault="004D3D63" w:rsidP="00C74D0E">
            <w:pPr>
              <w:spacing w:line="320" w:lineRule="exact"/>
              <w:ind w:firstLineChars="50" w:firstLine="106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氏　</w:t>
            </w:r>
            <w:r w:rsidR="00795732"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 </w:t>
            </w: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名</w:t>
            </w:r>
          </w:p>
          <w:p w14:paraId="713EF208" w14:textId="77777777" w:rsidR="004D3D63" w:rsidRPr="006D6CE6" w:rsidRDefault="00811E9A" w:rsidP="00D66BBD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  <w:sz w:val="32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  <w:sz w:val="32"/>
              </w:rPr>
              <w:t xml:space="preserve">　　　　</w:t>
            </w:r>
          </w:p>
        </w:tc>
        <w:tc>
          <w:tcPr>
            <w:tcW w:w="12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16D81E29" w14:textId="77777777" w:rsidR="004D3D63" w:rsidRPr="006D6CE6" w:rsidRDefault="004D3D63" w:rsidP="00183B68">
            <w:pPr>
              <w:spacing w:beforeLines="50" w:before="143" w:afterLines="50" w:after="143" w:line="220" w:lineRule="exact"/>
              <w:jc w:val="center"/>
              <w:rPr>
                <w:rFonts w:ascii="UD デジタル 教科書体 NK-R" w:eastAsia="UD デジタル 教科書体 NK-R"/>
                <w:spacing w:val="-11"/>
              </w:rPr>
            </w:pPr>
          </w:p>
          <w:p w14:paraId="7C09CB1B" w14:textId="77777777" w:rsidR="004D3D63" w:rsidRPr="006D6CE6" w:rsidRDefault="004D3D63" w:rsidP="00183B68">
            <w:pPr>
              <w:spacing w:beforeLines="50" w:before="143" w:afterLines="50" w:after="143" w:line="220" w:lineRule="exact"/>
              <w:jc w:val="center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□男　□女</w:t>
            </w:r>
          </w:p>
          <w:p w14:paraId="1EC1BE33" w14:textId="77777777" w:rsidR="004D3D63" w:rsidRPr="006D6CE6" w:rsidRDefault="004D3D63" w:rsidP="00183B68">
            <w:pPr>
              <w:spacing w:beforeLines="50" w:before="143" w:afterLines="50" w:after="143" w:line="220" w:lineRule="exact"/>
              <w:jc w:val="center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4D3D63" w:rsidRPr="006D6CE6" w14:paraId="0A9949A8" w14:textId="77777777" w:rsidTr="00D91279">
        <w:trPr>
          <w:gridAfter w:val="1"/>
          <w:wAfter w:w="2831" w:type="dxa"/>
          <w:cantSplit/>
          <w:trHeight w:val="360"/>
        </w:trPr>
        <w:tc>
          <w:tcPr>
            <w:tcW w:w="7528" w:type="dxa"/>
            <w:gridSpan w:val="6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C126DEC" w14:textId="77777777" w:rsidR="004D3D63" w:rsidRPr="006D6CE6" w:rsidRDefault="004D3D63" w:rsidP="008C72E2">
            <w:pPr>
              <w:spacing w:line="320" w:lineRule="exact"/>
              <w:ind w:firstLineChars="50" w:firstLine="142"/>
              <w:jc w:val="left"/>
              <w:rPr>
                <w:rFonts w:ascii="UD デジタル 教科書体 NK-R" w:eastAsia="UD デジタル 教科書体 NK-R"/>
                <w:spacing w:val="-5"/>
              </w:rPr>
            </w:pPr>
            <w:r w:rsidRPr="00646EA6">
              <w:rPr>
                <w:rFonts w:ascii="UD デジタル 教科書体 NK-R" w:eastAsia="UD デジタル 教科書体 NK-R" w:hint="eastAsia"/>
                <w:spacing w:val="25"/>
                <w:kern w:val="0"/>
                <w:fitText w:val="990" w:id="1738247681"/>
              </w:rPr>
              <w:t>生年月</w:t>
            </w:r>
            <w:r w:rsidRPr="00646EA6">
              <w:rPr>
                <w:rFonts w:ascii="UD デジタル 教科書体 NK-R" w:eastAsia="UD デジタル 教科書体 NK-R" w:hint="eastAsia"/>
                <w:spacing w:val="0"/>
                <w:kern w:val="0"/>
                <w:fitText w:val="990" w:id="1738247681"/>
              </w:rPr>
              <w:t>日</w:t>
            </w:r>
          </w:p>
          <w:p w14:paraId="1A0FF7FD" w14:textId="77777777" w:rsidR="004D3D63" w:rsidRPr="006D6CE6" w:rsidRDefault="004D3D63" w:rsidP="00CD0A01">
            <w:pPr>
              <w:spacing w:beforeLines="50" w:before="143" w:afterLines="50" w:after="143" w:line="280" w:lineRule="exact"/>
              <w:jc w:val="center"/>
              <w:rPr>
                <w:rFonts w:ascii="UD デジタル 教科書体 NK-R" w:eastAsia="UD デジタル 教科書体 NK-R"/>
                <w:spacing w:val="-5"/>
              </w:rPr>
            </w:pPr>
            <w:r w:rsidRPr="00970F2D">
              <w:rPr>
                <w:rFonts w:ascii="UD デジタル 教科書体 NK-R" w:eastAsia="UD デジタル 教科書体 NK-R" w:hint="eastAsia"/>
                <w:spacing w:val="33"/>
                <w:kern w:val="0"/>
                <w:fitText w:val="7020" w:id="-2126893824"/>
              </w:rPr>
              <w:t>昭和</w:t>
            </w:r>
            <w:r w:rsidR="0022756F" w:rsidRPr="00970F2D">
              <w:rPr>
                <w:rFonts w:ascii="UD デジタル 教科書体 NK-R" w:eastAsia="UD デジタル 教科書体 NK-R" w:hint="eastAsia"/>
                <w:spacing w:val="33"/>
                <w:kern w:val="0"/>
                <w:fitText w:val="7020" w:id="-2126893824"/>
              </w:rPr>
              <w:t xml:space="preserve"> </w:t>
            </w:r>
            <w:r w:rsidR="00CD0A01" w:rsidRPr="00970F2D">
              <w:rPr>
                <w:rFonts w:ascii="UD デジタル 教科書体 NK-R" w:eastAsia="UD デジタル 教科書体 NK-R" w:hint="eastAsia"/>
                <w:spacing w:val="33"/>
                <w:kern w:val="0"/>
                <w:fitText w:val="7020" w:id="-2126893824"/>
              </w:rPr>
              <w:t xml:space="preserve">　　</w:t>
            </w:r>
            <w:r w:rsidR="0022756F" w:rsidRPr="00970F2D">
              <w:rPr>
                <w:rFonts w:ascii="UD デジタル 教科書体 NK-R" w:eastAsia="UD デジタル 教科書体 NK-R" w:hint="eastAsia"/>
                <w:spacing w:val="33"/>
                <w:kern w:val="0"/>
                <w:fitText w:val="7020" w:id="-2126893824"/>
              </w:rPr>
              <w:t>･ 平成</w:t>
            </w:r>
            <w:r w:rsidR="00CD0A01" w:rsidRPr="00970F2D">
              <w:rPr>
                <w:rFonts w:ascii="UD デジタル 教科書体 NK-R" w:eastAsia="UD デジタル 教科書体 NK-R" w:hint="eastAsia"/>
                <w:spacing w:val="33"/>
                <w:kern w:val="0"/>
                <w:fitText w:val="7020" w:id="-2126893824"/>
              </w:rPr>
              <w:t xml:space="preserve">　　</w:t>
            </w:r>
            <w:r w:rsidRPr="00970F2D">
              <w:rPr>
                <w:rFonts w:ascii="UD デジタル 教科書体 NK-R" w:eastAsia="UD デジタル 教科書体 NK-R" w:hint="eastAsia"/>
                <w:spacing w:val="33"/>
                <w:kern w:val="0"/>
                <w:fitText w:val="7020" w:id="-2126893824"/>
              </w:rPr>
              <w:t xml:space="preserve">　</w:t>
            </w:r>
            <w:r w:rsidR="006D6CE6" w:rsidRPr="00970F2D">
              <w:rPr>
                <w:rFonts w:ascii="UD デジタル 教科書体 NK-R" w:eastAsia="UD デジタル 教科書体 NK-R" w:hint="eastAsia"/>
                <w:spacing w:val="33"/>
                <w:kern w:val="0"/>
                <w:fitText w:val="7020" w:id="-2126893824"/>
              </w:rPr>
              <w:t xml:space="preserve">　　　</w:t>
            </w:r>
            <w:r w:rsidRPr="00970F2D">
              <w:rPr>
                <w:rFonts w:ascii="UD デジタル 教科書体 NK-R" w:eastAsia="UD デジタル 教科書体 NK-R" w:hint="eastAsia"/>
                <w:spacing w:val="33"/>
                <w:kern w:val="0"/>
                <w:fitText w:val="7020" w:id="-2126893824"/>
              </w:rPr>
              <w:t xml:space="preserve">年　</w:t>
            </w:r>
            <w:r w:rsidR="00B57B3D" w:rsidRPr="00970F2D">
              <w:rPr>
                <w:rFonts w:ascii="UD デジタル 教科書体 NK-R" w:eastAsia="UD デジタル 教科書体 NK-R" w:hint="eastAsia"/>
                <w:spacing w:val="33"/>
                <w:kern w:val="0"/>
                <w:fitText w:val="7020" w:id="-2126893824"/>
              </w:rPr>
              <w:t xml:space="preserve">　</w:t>
            </w:r>
            <w:r w:rsidR="006D6CE6" w:rsidRPr="00970F2D">
              <w:rPr>
                <w:rFonts w:ascii="UD デジタル 教科書体 NK-R" w:eastAsia="UD デジタル 教科書体 NK-R" w:hint="eastAsia"/>
                <w:spacing w:val="33"/>
                <w:kern w:val="0"/>
                <w:fitText w:val="7020" w:id="-2126893824"/>
              </w:rPr>
              <w:t xml:space="preserve">　　</w:t>
            </w:r>
            <w:r w:rsidR="005E69F2" w:rsidRPr="00970F2D">
              <w:rPr>
                <w:rFonts w:ascii="UD デジタル 教科書体 NK-R" w:eastAsia="UD デジタル 教科書体 NK-R" w:hint="eastAsia"/>
                <w:spacing w:val="33"/>
                <w:kern w:val="0"/>
                <w:fitText w:val="7020" w:id="-2126893824"/>
              </w:rPr>
              <w:t xml:space="preserve">　　</w:t>
            </w:r>
            <w:r w:rsidRPr="00970F2D">
              <w:rPr>
                <w:rFonts w:ascii="UD デジタル 教科書体 NK-R" w:eastAsia="UD デジタル 教科書体 NK-R" w:hint="eastAsia"/>
                <w:spacing w:val="33"/>
                <w:kern w:val="0"/>
                <w:fitText w:val="7020" w:id="-2126893824"/>
              </w:rPr>
              <w:t>月</w:t>
            </w:r>
            <w:r w:rsidR="006D6CE6" w:rsidRPr="00970F2D">
              <w:rPr>
                <w:rFonts w:ascii="UD デジタル 教科書体 NK-R" w:eastAsia="UD デジタル 教科書体 NK-R" w:hint="eastAsia"/>
                <w:spacing w:val="33"/>
                <w:kern w:val="0"/>
                <w:fitText w:val="7020" w:id="-2126893824"/>
              </w:rPr>
              <w:t xml:space="preserve">　　　　</w:t>
            </w:r>
            <w:r w:rsidRPr="00970F2D">
              <w:rPr>
                <w:rFonts w:ascii="UD デジタル 教科書体 NK-R" w:eastAsia="UD デジタル 教科書体 NK-R" w:hint="eastAsia"/>
                <w:spacing w:val="33"/>
                <w:kern w:val="0"/>
                <w:fitText w:val="7020" w:id="-2126893824"/>
              </w:rPr>
              <w:t xml:space="preserve">　　日　（満　</w:t>
            </w:r>
            <w:r w:rsidR="006D6CE6" w:rsidRPr="00970F2D">
              <w:rPr>
                <w:rFonts w:ascii="UD デジタル 教科書体 NK-R" w:eastAsia="UD デジタル 教科書体 NK-R" w:hint="eastAsia"/>
                <w:spacing w:val="33"/>
                <w:kern w:val="0"/>
                <w:fitText w:val="7020" w:id="-2126893824"/>
              </w:rPr>
              <w:t xml:space="preserve">　　　</w:t>
            </w:r>
            <w:r w:rsidRPr="00970F2D">
              <w:rPr>
                <w:rFonts w:ascii="UD デジタル 教科書体 NK-R" w:eastAsia="UD デジタル 教科書体 NK-R" w:hint="eastAsia"/>
                <w:spacing w:val="33"/>
                <w:kern w:val="0"/>
                <w:fitText w:val="7020" w:id="-2126893824"/>
              </w:rPr>
              <w:t xml:space="preserve">　　歳</w:t>
            </w:r>
            <w:r w:rsidRPr="00970F2D">
              <w:rPr>
                <w:rFonts w:ascii="UD デジタル 教科書体 NK-R" w:eastAsia="UD デジタル 教科書体 NK-R" w:hint="eastAsia"/>
                <w:spacing w:val="2"/>
                <w:kern w:val="0"/>
                <w:fitText w:val="7020" w:id="-2126893824"/>
              </w:rPr>
              <w:t>）</w:t>
            </w:r>
          </w:p>
          <w:p w14:paraId="71A9651F" w14:textId="77777777" w:rsidR="004D3D63" w:rsidRPr="00B57B3D" w:rsidRDefault="004D3D63">
            <w:pPr>
              <w:numPr>
                <w:ins w:id="0" w:author="Unknown"/>
              </w:num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4D3D63" w:rsidRPr="006D6CE6" w14:paraId="09CF9002" w14:textId="77777777" w:rsidTr="00D91279">
        <w:trPr>
          <w:gridAfter w:val="1"/>
          <w:wAfter w:w="2831" w:type="dxa"/>
          <w:cantSplit/>
          <w:trHeight w:val="689"/>
        </w:trPr>
        <w:tc>
          <w:tcPr>
            <w:tcW w:w="7528" w:type="dxa"/>
            <w:gridSpan w:val="6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35AB5B05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4D3D63" w:rsidRPr="006D6CE6" w14:paraId="2BC00DD6" w14:textId="77777777" w:rsidTr="00D91279">
        <w:trPr>
          <w:trHeight w:val="1100"/>
        </w:trPr>
        <w:tc>
          <w:tcPr>
            <w:tcW w:w="752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AD4513F" w14:textId="77777777" w:rsidR="004D3D63" w:rsidRPr="006D6CE6" w:rsidRDefault="004D3D63">
            <w:pPr>
              <w:spacing w:line="320" w:lineRule="exact"/>
              <w:ind w:firstLineChars="50" w:firstLine="106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現 住 所 〒</w:t>
            </w:r>
            <w:r w:rsidR="00811E9A"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　</w:t>
            </w:r>
          </w:p>
          <w:p w14:paraId="3E3DEAC1" w14:textId="77777777" w:rsidR="004D3D63" w:rsidRPr="006D6CE6" w:rsidRDefault="00811E9A" w:rsidP="00811E9A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  <w:sz w:val="32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  <w:sz w:val="32"/>
              </w:rPr>
              <w:t xml:space="preserve">　　　　</w:t>
            </w:r>
          </w:p>
        </w:tc>
        <w:tc>
          <w:tcPr>
            <w:tcW w:w="283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63B42B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</w:rPr>
              <w:t xml:space="preserve"> </w:t>
            </w: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電話番号</w:t>
            </w:r>
            <w:r w:rsidR="00C77B8F" w:rsidRPr="006D6CE6">
              <w:rPr>
                <w:rFonts w:ascii="UD デジタル 教科書体 NK-R" w:eastAsia="UD デジタル 教科書体 NK-R" w:hint="eastAsia"/>
                <w:spacing w:val="-11"/>
              </w:rPr>
              <w:t>（携帯電話可）</w:t>
            </w:r>
          </w:p>
          <w:p w14:paraId="5403CF74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313A7C51" w14:textId="77777777" w:rsidR="004D3D63" w:rsidRPr="00B57B3D" w:rsidRDefault="004D3D63" w:rsidP="00B57B3D">
            <w:pPr>
              <w:spacing w:line="320" w:lineRule="exact"/>
              <w:jc w:val="righ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（　　　</w:t>
            </w:r>
            <w:r w:rsidR="007031BB">
              <w:rPr>
                <w:rFonts w:ascii="UD デジタル 教科書体 NK-R" w:eastAsia="UD デジタル 教科書体 NK-R" w:hint="eastAsia"/>
                <w:spacing w:val="-11"/>
              </w:rPr>
              <w:t xml:space="preserve">　　　</w:t>
            </w: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様方呼出）</w:t>
            </w:r>
          </w:p>
        </w:tc>
      </w:tr>
      <w:tr w:rsidR="003407BF" w:rsidRPr="006D6CE6" w14:paraId="38FAE28C" w14:textId="77777777" w:rsidTr="00D91279">
        <w:trPr>
          <w:cantSplit/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01DF9F7D" w14:textId="77777777" w:rsidR="003407BF" w:rsidRPr="006D6CE6" w:rsidRDefault="003407BF" w:rsidP="00DA1DBE">
            <w:pPr>
              <w:spacing w:line="300" w:lineRule="exact"/>
              <w:ind w:left="113" w:right="113"/>
              <w:jc w:val="center"/>
              <w:rPr>
                <w:rFonts w:ascii="UD デジタル 教科書体 NK-R" w:eastAsia="UD デジタル 教科書体 NK-R"/>
                <w:b/>
                <w:spacing w:val="-5"/>
              </w:rPr>
            </w:pPr>
            <w:r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学歴・職歴</w:t>
            </w:r>
            <w:r w:rsidR="00DA1DBE"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（</w:t>
            </w:r>
            <w:r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各</w:t>
            </w:r>
            <w:r w:rsidR="00DA1DBE"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歴を</w:t>
            </w:r>
            <w:r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別にまとめて書く</w:t>
            </w:r>
            <w:r w:rsidR="00DA1DBE"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。</w:t>
            </w:r>
            <w:r w:rsidR="00DA1DBE" w:rsidRPr="00CD0A01">
              <w:rPr>
                <w:rFonts w:ascii="UD デジタル 教科書体 NK-R" w:eastAsia="UD デジタル 教科書体 NK-R" w:hint="eastAsia"/>
                <w:b/>
                <w:spacing w:val="-5"/>
                <w:sz w:val="24"/>
              </w:rPr>
              <w:t>）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AF64297" w14:textId="77777777" w:rsidR="003407BF" w:rsidRPr="006D6CE6" w:rsidRDefault="003407BF" w:rsidP="00183B68">
            <w:pPr>
              <w:spacing w:beforeLines="50" w:before="143" w:line="320" w:lineRule="exact"/>
              <w:ind w:firstLineChars="50" w:firstLine="112"/>
              <w:jc w:val="left"/>
              <w:rPr>
                <w:rFonts w:ascii="UD デジタル 教科書体 NK-R" w:eastAsia="UD デジタル 教科書体 NK-R"/>
                <w:spacing w:val="-5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</w:rPr>
              <w:t>年</w:t>
            </w: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5465A64C" w14:textId="77777777" w:rsidR="003407BF" w:rsidRPr="006D6CE6" w:rsidRDefault="003407BF" w:rsidP="00183B68">
            <w:pPr>
              <w:spacing w:beforeLines="50" w:before="143" w:line="320" w:lineRule="exact"/>
              <w:ind w:firstLineChars="50" w:firstLine="106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月</w:t>
            </w: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A9A3B9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24B14886" w14:textId="77777777" w:rsidTr="00D91279">
        <w:trPr>
          <w:cantSplit/>
          <w:trHeight w:val="645"/>
        </w:trPr>
        <w:tc>
          <w:tcPr>
            <w:tcW w:w="67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BD1F5BF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0CD4E8C" w14:textId="77777777" w:rsidR="003407BF" w:rsidRPr="006D6CE6" w:rsidRDefault="003407BF" w:rsidP="00183B68">
            <w:pPr>
              <w:spacing w:line="56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2F4B0024" w14:textId="77777777" w:rsidR="003407BF" w:rsidRPr="006D6CE6" w:rsidRDefault="003407BF" w:rsidP="00183B68">
            <w:pPr>
              <w:spacing w:line="56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513027" w14:textId="77777777" w:rsidR="001B3A9B" w:rsidRPr="006D6CE6" w:rsidRDefault="001B3A9B" w:rsidP="00183B68">
            <w:pPr>
              <w:spacing w:afterLines="50" w:after="143" w:line="560" w:lineRule="exact"/>
              <w:jc w:val="right"/>
              <w:rPr>
                <w:rFonts w:ascii="UD デジタル 教科書体 NK-R" w:eastAsia="UD デジタル 教科書体 NK-R" w:hAnsi="BIZ UD明朝 Medium"/>
                <w:spacing w:val="-5"/>
                <w:sz w:val="28"/>
                <w:szCs w:val="28"/>
              </w:rPr>
            </w:pPr>
          </w:p>
        </w:tc>
      </w:tr>
      <w:tr w:rsidR="003407BF" w:rsidRPr="006D6CE6" w14:paraId="6DA11622" w14:textId="77777777" w:rsidTr="00D91279">
        <w:trPr>
          <w:cantSplit/>
          <w:trHeight w:val="645"/>
        </w:trPr>
        <w:tc>
          <w:tcPr>
            <w:tcW w:w="67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037F600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DE5361E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1D59E7C1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1C9C33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04B6A54B" w14:textId="77777777" w:rsidTr="00D91279">
        <w:trPr>
          <w:cantSplit/>
          <w:trHeight w:val="645"/>
        </w:trPr>
        <w:tc>
          <w:tcPr>
            <w:tcW w:w="67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7DB0CBD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9848834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3C69E8B1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1091D0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2D29D984" w14:textId="77777777" w:rsidTr="00D91279">
        <w:trPr>
          <w:cantSplit/>
          <w:trHeight w:val="645"/>
        </w:trPr>
        <w:tc>
          <w:tcPr>
            <w:tcW w:w="67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DEFE1B8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6B347E1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46D95C47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B5EBF5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0F17BDEF" w14:textId="77777777" w:rsidTr="00D91279">
        <w:trPr>
          <w:cantSplit/>
          <w:trHeight w:val="645"/>
        </w:trPr>
        <w:tc>
          <w:tcPr>
            <w:tcW w:w="67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98A69AE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E05120E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3924E64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D65215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28615982" w14:textId="77777777" w:rsidTr="00D91279">
        <w:trPr>
          <w:cantSplit/>
          <w:trHeight w:val="645"/>
        </w:trPr>
        <w:tc>
          <w:tcPr>
            <w:tcW w:w="67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CDE262F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16BA0EF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6909ABB7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0D82D8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73FE4A1B" w14:textId="77777777" w:rsidTr="00D91279">
        <w:trPr>
          <w:cantSplit/>
          <w:trHeight w:val="645"/>
        </w:trPr>
        <w:tc>
          <w:tcPr>
            <w:tcW w:w="67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9B39D2E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AA1B618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68D37C06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49F30F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0981FF60" w14:textId="77777777" w:rsidTr="00D91279">
        <w:trPr>
          <w:cantSplit/>
          <w:trHeight w:val="645"/>
        </w:trPr>
        <w:tc>
          <w:tcPr>
            <w:tcW w:w="67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D6DEED5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D70597C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5A25F0D7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955F9D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281004C8" w14:textId="77777777" w:rsidTr="00D91279">
        <w:trPr>
          <w:cantSplit/>
          <w:trHeight w:val="645"/>
        </w:trPr>
        <w:tc>
          <w:tcPr>
            <w:tcW w:w="67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B2ECABC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D24655D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68517D2B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3BD967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758B93EA" w14:textId="77777777" w:rsidTr="00D91279">
        <w:trPr>
          <w:cantSplit/>
          <w:trHeight w:val="645"/>
        </w:trPr>
        <w:tc>
          <w:tcPr>
            <w:tcW w:w="67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994479F" w14:textId="77777777" w:rsidR="003407BF" w:rsidRPr="006D6CE6" w:rsidRDefault="003407BF" w:rsidP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88C65DF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5D2CDDF2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4B8720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EB5C8F" w:rsidRPr="006D6CE6" w14:paraId="30427406" w14:textId="77777777" w:rsidTr="00D91279">
        <w:trPr>
          <w:cantSplit/>
          <w:trHeight w:val="645"/>
        </w:trPr>
        <w:tc>
          <w:tcPr>
            <w:tcW w:w="67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6B6682E" w14:textId="77777777" w:rsidR="00EB5C8F" w:rsidRPr="006D6CE6" w:rsidRDefault="00EB5C8F" w:rsidP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EC75D0B" w14:textId="77777777" w:rsidR="00EB5C8F" w:rsidRPr="006D6CE6" w:rsidRDefault="00EB5C8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6149288A" w14:textId="77777777" w:rsidR="00EB5C8F" w:rsidRPr="006D6CE6" w:rsidRDefault="00EB5C8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A52327" w14:textId="77777777" w:rsidR="00EB5C8F" w:rsidRPr="006D6CE6" w:rsidRDefault="00EB5C8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EB5C8F" w:rsidRPr="006D6CE6" w14:paraId="4633D625" w14:textId="77777777" w:rsidTr="00D91279">
        <w:trPr>
          <w:cantSplit/>
          <w:trHeight w:val="645"/>
        </w:trPr>
        <w:tc>
          <w:tcPr>
            <w:tcW w:w="67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069D064" w14:textId="77777777" w:rsidR="00EB5C8F" w:rsidRPr="006D6CE6" w:rsidRDefault="00EB5C8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66C475E" w14:textId="77777777" w:rsidR="00EB5C8F" w:rsidRPr="006D6CE6" w:rsidRDefault="00EB5C8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32FAE673" w14:textId="77777777" w:rsidR="00EB5C8F" w:rsidRPr="006D6CE6" w:rsidRDefault="00EB5C8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679108" w14:textId="77777777" w:rsidR="00EB5C8F" w:rsidRPr="006D6CE6" w:rsidRDefault="00EB5C8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</w:tbl>
    <w:p w14:paraId="4DAB150B" w14:textId="77777777" w:rsidR="0089138D" w:rsidRPr="006D6CE6" w:rsidRDefault="00E0098B" w:rsidP="00183B68">
      <w:pPr>
        <w:spacing w:line="240" w:lineRule="exact"/>
        <w:ind w:rightChars="100" w:right="220"/>
        <w:jc w:val="left"/>
        <w:rPr>
          <w:rFonts w:ascii="UD デジタル 教科書体 NK-R" w:eastAsia="UD デジタル 教科書体 NK-R"/>
          <w:b/>
          <w:sz w:val="22"/>
          <w:szCs w:val="22"/>
        </w:rPr>
      </w:pPr>
      <w:r w:rsidRPr="006D6CE6">
        <w:rPr>
          <w:rFonts w:ascii="UD デジタル 教科書体 NK-R" w:eastAsia="UD デジタル 教科書体 NK-R" w:hAnsi="ＭＳ ゴシック" w:hint="eastAsia"/>
          <w:b/>
          <w:sz w:val="22"/>
          <w:szCs w:val="22"/>
        </w:rPr>
        <w:t>○　大学等は、学部、学科（専攻）名まで記入してください。</w:t>
      </w:r>
    </w:p>
    <w:p w14:paraId="37532B67" w14:textId="77777777" w:rsidR="00183B68" w:rsidRPr="006D6CE6" w:rsidRDefault="00EE0B43" w:rsidP="00183B68">
      <w:pPr>
        <w:spacing w:line="240" w:lineRule="exact"/>
        <w:ind w:rightChars="100" w:right="220"/>
        <w:jc w:val="left"/>
        <w:rPr>
          <w:rFonts w:ascii="UD デジタル 教科書体 NK-R" w:eastAsia="UD デジタル 教科書体 NK-R"/>
          <w:b/>
          <w:sz w:val="22"/>
          <w:szCs w:val="22"/>
        </w:rPr>
      </w:pPr>
      <w:r w:rsidRPr="006D6CE6">
        <w:rPr>
          <w:rFonts w:ascii="UD デジタル 教科書体 NK-R" w:eastAsia="UD デジタル 教科書体 NK-R" w:hint="eastAsia"/>
          <w:b/>
          <w:sz w:val="22"/>
          <w:szCs w:val="22"/>
        </w:rPr>
        <w:t>○　学歴は最終学歴（卒業見込みを含む。）まで記入し、職歴についても必ず記入してください。</w:t>
      </w:r>
    </w:p>
    <w:tbl>
      <w:tblPr>
        <w:tblW w:w="10348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4"/>
        <w:gridCol w:w="1301"/>
        <w:gridCol w:w="1673"/>
        <w:gridCol w:w="3196"/>
        <w:gridCol w:w="3104"/>
      </w:tblGrid>
      <w:tr w:rsidR="004D3D63" w:rsidRPr="006D6CE6" w14:paraId="29355CEF" w14:textId="77777777" w:rsidTr="00D91279">
        <w:trPr>
          <w:cantSplit/>
          <w:trHeight w:val="170"/>
        </w:trPr>
        <w:tc>
          <w:tcPr>
            <w:tcW w:w="1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textDirection w:val="tbRlV"/>
            <w:vAlign w:val="center"/>
          </w:tcPr>
          <w:p w14:paraId="0CB4D12F" w14:textId="77777777" w:rsidR="004D3D63" w:rsidRPr="006D6CE6" w:rsidRDefault="004D3D63" w:rsidP="00DA1DBE">
            <w:pPr>
              <w:spacing w:line="320" w:lineRule="exact"/>
              <w:ind w:left="113" w:right="113"/>
              <w:jc w:val="center"/>
              <w:rPr>
                <w:rFonts w:ascii="UD デジタル 教科書体 NK-R" w:eastAsia="UD デジタル 教科書体 NK-R"/>
                <w:b/>
                <w:spacing w:val="-5"/>
              </w:rPr>
            </w:pPr>
            <w:r w:rsidRPr="00CD0A01">
              <w:rPr>
                <w:rFonts w:ascii="UD デジタル 教科書体 NK-R" w:eastAsia="UD デジタル 教科書体 NK-R" w:hint="eastAsia"/>
                <w:b/>
                <w:spacing w:val="-11"/>
                <w:sz w:val="28"/>
              </w:rPr>
              <w:lastRenderedPageBreak/>
              <w:t>資格・免許</w:t>
            </w:r>
          </w:p>
        </w:tc>
        <w:tc>
          <w:tcPr>
            <w:tcW w:w="297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C9A57C" w14:textId="77777777" w:rsidR="004D3D63" w:rsidRPr="006D6CE6" w:rsidRDefault="004D3D63" w:rsidP="00B97EA4">
            <w:pPr>
              <w:spacing w:line="320" w:lineRule="exact"/>
              <w:jc w:val="center"/>
              <w:rPr>
                <w:rFonts w:ascii="UD デジタル 教科書体 NK-R" w:eastAsia="UD デジタル 教科書体 NK-R"/>
                <w:b/>
                <w:spacing w:val="-5"/>
              </w:rPr>
            </w:pP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取  得 </w:t>
            </w:r>
            <w:r w:rsidR="00BC7534"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（見　込）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 年  月  日</w:t>
            </w:r>
          </w:p>
        </w:tc>
        <w:tc>
          <w:tcPr>
            <w:tcW w:w="63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DE3C5F" w14:textId="77777777" w:rsidR="004D3D63" w:rsidRDefault="004D3D63" w:rsidP="00A054AC">
            <w:pPr>
              <w:spacing w:line="320" w:lineRule="exact"/>
              <w:jc w:val="center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資   格   等   の   名   称</w:t>
            </w:r>
            <w:r w:rsidR="00BC7534"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（取得見込みを含む。）</w:t>
            </w:r>
          </w:p>
          <w:p w14:paraId="79BED66F" w14:textId="77777777" w:rsidR="00A054AC" w:rsidRPr="006D6CE6" w:rsidRDefault="00567522" w:rsidP="00567522">
            <w:pPr>
              <w:spacing w:line="320" w:lineRule="exact"/>
              <w:jc w:val="center"/>
              <w:rPr>
                <w:rFonts w:ascii="UD デジタル 教科書体 NK-R" w:eastAsia="UD デジタル 教科書体 NK-R"/>
                <w:b/>
                <w:spacing w:val="-5"/>
              </w:rPr>
            </w:pPr>
            <w:r w:rsidRPr="00567522">
              <w:rPr>
                <w:rFonts w:ascii="UD デジタル 教科書体 NK-R" w:eastAsia="UD デジタル 教科書体 NK-R" w:hint="eastAsia"/>
                <w:b/>
                <w:spacing w:val="0"/>
                <w:kern w:val="0"/>
              </w:rPr>
              <w:t>（例：</w:t>
            </w:r>
            <w:r>
              <w:rPr>
                <w:rFonts w:ascii="UD デジタル 教科書体 NK-R" w:eastAsia="UD デジタル 教科書体 NK-R" w:hint="eastAsia"/>
                <w:b/>
                <w:spacing w:val="0"/>
                <w:kern w:val="0"/>
              </w:rPr>
              <w:t>教員免許、</w:t>
            </w:r>
            <w:r w:rsidR="00F068BD">
              <w:rPr>
                <w:rFonts w:ascii="UD デジタル 教科書体 NK-R" w:eastAsia="UD デジタル 教科書体 NK-R" w:hint="eastAsia"/>
                <w:b/>
                <w:spacing w:val="0"/>
                <w:kern w:val="0"/>
              </w:rPr>
              <w:t>社会教育主事、</w:t>
            </w:r>
            <w:r w:rsidRPr="00567522">
              <w:rPr>
                <w:rFonts w:ascii="UD デジタル 教科書体 NK-R" w:eastAsia="UD デジタル 教科書体 NK-R" w:hint="eastAsia"/>
                <w:b/>
                <w:spacing w:val="0"/>
                <w:kern w:val="0"/>
              </w:rPr>
              <w:t>普通自動車運転免許</w:t>
            </w:r>
            <w:r w:rsidR="00A054AC" w:rsidRPr="00567522">
              <w:rPr>
                <w:rFonts w:ascii="UD デジタル 教科書体 NK-R" w:eastAsia="UD デジタル 教科書体 NK-R" w:hint="eastAsia"/>
                <w:b/>
                <w:spacing w:val="0"/>
                <w:kern w:val="0"/>
              </w:rPr>
              <w:t>等）</w:t>
            </w:r>
          </w:p>
        </w:tc>
      </w:tr>
      <w:tr w:rsidR="004D3D63" w:rsidRPr="006D6CE6" w14:paraId="169664F0" w14:textId="77777777" w:rsidTr="00D91279">
        <w:trPr>
          <w:cantSplit/>
          <w:trHeight w:val="170"/>
        </w:trPr>
        <w:tc>
          <w:tcPr>
            <w:tcW w:w="1074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7F3AF2FE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38906FE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</w:rPr>
              <w:t xml:space="preserve"> </w:t>
            </w: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年</w:t>
            </w:r>
          </w:p>
          <w:p w14:paraId="0ADDF68C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00481C26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</w:rPr>
              <w:t xml:space="preserve"> </w:t>
            </w: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月　　日</w:t>
            </w:r>
          </w:p>
          <w:p w14:paraId="696C95A0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B50155" w14:textId="77777777" w:rsidR="004D3D63" w:rsidRPr="006D6CE6" w:rsidRDefault="004D3D63" w:rsidP="00811E9A">
            <w:pPr>
              <w:spacing w:line="320" w:lineRule="exact"/>
              <w:rPr>
                <w:rFonts w:ascii="UD デジタル 教科書体 NK-R" w:eastAsia="UD デジタル 教科書体 NK-R"/>
                <w:spacing w:val="-11"/>
                <w:sz w:val="28"/>
              </w:rPr>
            </w:pPr>
          </w:p>
          <w:p w14:paraId="0C00D274" w14:textId="77777777" w:rsidR="004D3D63" w:rsidRPr="006D6CE6" w:rsidRDefault="004D3D63" w:rsidP="00811E9A">
            <w:pPr>
              <w:spacing w:line="32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4D3D63" w:rsidRPr="006D6CE6" w14:paraId="648B10A2" w14:textId="77777777" w:rsidTr="00D91279">
        <w:trPr>
          <w:cantSplit/>
          <w:trHeight w:val="170"/>
        </w:trPr>
        <w:tc>
          <w:tcPr>
            <w:tcW w:w="1074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22AB18E4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8E6A42B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6334C815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ECABE3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4D3D63" w:rsidRPr="006D6CE6" w14:paraId="7AC20371" w14:textId="77777777" w:rsidTr="00D91279">
        <w:trPr>
          <w:cantSplit/>
          <w:trHeight w:val="170"/>
        </w:trPr>
        <w:tc>
          <w:tcPr>
            <w:tcW w:w="1074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460A09B7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A239CC8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13425C55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DCDAC7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4D3D63" w:rsidRPr="006D6CE6" w14:paraId="61FA09EC" w14:textId="77777777" w:rsidTr="00D91279">
        <w:trPr>
          <w:cantSplit/>
          <w:trHeight w:val="170"/>
        </w:trPr>
        <w:tc>
          <w:tcPr>
            <w:tcW w:w="1074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000B0FB3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365ED11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38447101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B013F2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4D3D63" w:rsidRPr="006D6CE6" w14:paraId="6D0E2039" w14:textId="77777777" w:rsidTr="00D91279">
        <w:trPr>
          <w:cantSplit/>
          <w:trHeight w:val="170"/>
        </w:trPr>
        <w:tc>
          <w:tcPr>
            <w:tcW w:w="1074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505B88DC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29E4FDD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6E6AB95C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55E3BA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4D3D63" w:rsidRPr="006D6CE6" w14:paraId="3FBA0ED4" w14:textId="77777777" w:rsidTr="00D91279">
        <w:trPr>
          <w:cantSplit/>
          <w:trHeight w:val="170"/>
        </w:trPr>
        <w:tc>
          <w:tcPr>
            <w:tcW w:w="1074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51F719C0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FA3BC16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17734999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DB2F80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C74D0E" w:rsidRPr="006D6CE6" w14:paraId="70186A6F" w14:textId="77777777" w:rsidTr="00D91279">
        <w:trPr>
          <w:trHeight w:val="835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D79FE0" w14:textId="77777777" w:rsidR="00C74D0E" w:rsidRPr="00A054AC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スポーツ・文化活動</w:t>
            </w:r>
            <w:r w:rsidR="006426B0">
              <w:rPr>
                <w:rFonts w:ascii="UD デジタル 教科書体 NK-R" w:eastAsia="UD デジタル 教科書体 NK-R" w:hint="eastAsia"/>
                <w:b/>
                <w:spacing w:val="-11"/>
              </w:rPr>
              <w:t>・ボランティア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等　　</w:t>
            </w:r>
          </w:p>
          <w:p w14:paraId="6E1D2B70" w14:textId="77777777" w:rsidR="00C74D0E" w:rsidRPr="006426B0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C74D0E" w:rsidRPr="006D6CE6" w14:paraId="472953C9" w14:textId="77777777" w:rsidTr="00D91279">
        <w:trPr>
          <w:trHeight w:val="835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B8232D" w14:textId="77777777" w:rsidR="00C74D0E" w:rsidRPr="00A054AC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自覚している性格</w:t>
            </w:r>
          </w:p>
          <w:p w14:paraId="7A2A631D" w14:textId="77777777" w:rsidR="00C74D0E" w:rsidRPr="006D6CE6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C74D0E" w:rsidRPr="006D6CE6" w14:paraId="356DC722" w14:textId="77777777" w:rsidTr="00D91279">
        <w:trPr>
          <w:trHeight w:val="835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780106D" w14:textId="77777777" w:rsidR="00C74D0E" w:rsidRPr="00A054AC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趣　　　味　　</w:t>
            </w:r>
          </w:p>
          <w:p w14:paraId="2702E73D" w14:textId="77777777" w:rsidR="00C74D0E" w:rsidRPr="006D6CE6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C74D0E" w:rsidRPr="006D6CE6" w14:paraId="70B66A2E" w14:textId="77777777" w:rsidTr="00D91279">
        <w:trPr>
          <w:trHeight w:val="2928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7D3120" w14:textId="77777777" w:rsidR="00C74D0E" w:rsidRPr="006D6CE6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志望の動機　</w:t>
            </w:r>
          </w:p>
          <w:p w14:paraId="10D2874C" w14:textId="77777777" w:rsidR="00C74D0E" w:rsidRPr="006D6CE6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779D2CF2" w14:textId="77777777" w:rsidR="004A233F" w:rsidRDefault="004A233F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63D244E9" w14:textId="77777777" w:rsidR="004A233F" w:rsidRDefault="004A233F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14AA885F" w14:textId="77777777" w:rsidR="004A233F" w:rsidRDefault="004A233F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6D3E634D" w14:textId="77777777" w:rsidR="004A233F" w:rsidRDefault="004A233F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0D74630F" w14:textId="77777777" w:rsidR="004A233F" w:rsidRDefault="004A233F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4508E115" w14:textId="77777777" w:rsidR="001B3E7F" w:rsidRDefault="001B3E7F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00AFCA09" w14:textId="77777777" w:rsidR="004A233F" w:rsidRDefault="004A233F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72E661DB" w14:textId="77777777" w:rsidR="004A233F" w:rsidRPr="006D6CE6" w:rsidRDefault="004A233F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0B44FD4F" w14:textId="77777777" w:rsidR="00C74D0E" w:rsidRPr="006D6CE6" w:rsidRDefault="00C74D0E" w:rsidP="00C74D0E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C74D0E" w:rsidRPr="006D6CE6" w14:paraId="02E750F1" w14:textId="77777777" w:rsidTr="0062160A">
        <w:trPr>
          <w:trHeight w:val="1392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14668A" w14:textId="77777777" w:rsidR="00C74D0E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自覚している健康状態</w:t>
            </w:r>
          </w:p>
          <w:p w14:paraId="26AE917A" w14:textId="77777777" w:rsidR="0062160A" w:rsidRPr="006D6CE6" w:rsidRDefault="0062160A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</w:p>
          <w:p w14:paraId="120FCAE4" w14:textId="77777777" w:rsidR="00C74D0E" w:rsidRPr="006D6CE6" w:rsidRDefault="00C74D0E" w:rsidP="00C74D0E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pacing w:val="-11"/>
              </w:rPr>
            </w:pP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□ </w:t>
            </w:r>
            <w:r w:rsidRPr="00E94A8B">
              <w:rPr>
                <w:rFonts w:ascii="UD デジタル 教科書体 NK-R" w:eastAsia="UD デジタル 教科書体 NK-R" w:hint="eastAsia"/>
                <w:spacing w:val="258"/>
                <w:kern w:val="0"/>
                <w:fitText w:val="936" w:id="-2126343167"/>
              </w:rPr>
              <w:t>良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  <w:fitText w:val="936" w:id="-2126343167"/>
              </w:rPr>
              <w:t>好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</w:t>
            </w:r>
            <w:r w:rsid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　　　　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□ </w:t>
            </w:r>
            <w:r w:rsidRPr="00E94A8B">
              <w:rPr>
                <w:rFonts w:ascii="UD デジタル 教科書体 NK-R" w:eastAsia="UD デジタル 教科書体 NK-R" w:hint="eastAsia"/>
                <w:spacing w:val="258"/>
                <w:kern w:val="0"/>
                <w:fitText w:val="936" w:id="-2126343166"/>
              </w:rPr>
              <w:t>普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  <w:fitText w:val="936" w:id="-2126343166"/>
              </w:rPr>
              <w:t>通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</w:t>
            </w:r>
            <w:r w:rsid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　　　　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□ </w:t>
            </w:r>
            <w:r w:rsidR="004839EA"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>あまり良くない</w:t>
            </w:r>
          </w:p>
        </w:tc>
      </w:tr>
      <w:tr w:rsidR="0062160A" w:rsidRPr="006D6CE6" w14:paraId="792173D8" w14:textId="77777777" w:rsidTr="002E49D9">
        <w:trPr>
          <w:trHeight w:val="934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8E54B" w14:textId="77777777" w:rsidR="0062160A" w:rsidRDefault="0062160A" w:rsidP="0062160A">
            <w:pPr>
              <w:spacing w:line="320" w:lineRule="exact"/>
              <w:ind w:firstLineChars="50" w:firstLine="106"/>
              <w:rPr>
                <w:rFonts w:ascii="UD デジタル 教科書体 NK-R" w:eastAsia="UD デジタル 教科書体 NK-R"/>
                <w:b/>
                <w:spacing w:val="-11"/>
              </w:rPr>
            </w:pPr>
            <w:r>
              <w:rPr>
                <w:rFonts w:ascii="UD デジタル 教科書体 NK-R" w:eastAsia="UD デジタル 教科書体 NK-R" w:hint="eastAsia"/>
                <w:b/>
                <w:spacing w:val="-11"/>
              </w:rPr>
              <w:t>健康状態に関する特記事項</w:t>
            </w:r>
          </w:p>
        </w:tc>
      </w:tr>
      <w:tr w:rsidR="001B3E7F" w:rsidRPr="006D6CE6" w14:paraId="008B53F2" w14:textId="77777777" w:rsidTr="001B3E7F">
        <w:trPr>
          <w:trHeight w:val="1557"/>
        </w:trPr>
        <w:tc>
          <w:tcPr>
            <w:tcW w:w="724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61125" w14:textId="77777777" w:rsidR="001B3E7F" w:rsidRDefault="001B3E7F" w:rsidP="001B3E7F">
            <w:pPr>
              <w:spacing w:line="320" w:lineRule="exact"/>
              <w:rPr>
                <w:rFonts w:ascii="UD デジタル 教科書体 NK-R" w:eastAsia="UD デジタル 教科書体 NK-R"/>
                <w:b/>
                <w:spacing w:val="-11"/>
              </w:rPr>
            </w:pPr>
            <w:r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　通勤方法（通勤時間はおおよその時間を記載してください。）</w:t>
            </w:r>
          </w:p>
          <w:p w14:paraId="4DAC6CAA" w14:textId="77777777" w:rsidR="001B3E7F" w:rsidRDefault="001B3E7F" w:rsidP="001B3E7F">
            <w:pPr>
              <w:spacing w:line="320" w:lineRule="exact"/>
              <w:rPr>
                <w:rFonts w:ascii="UD デジタル 教科書体 NK-R" w:eastAsia="UD デジタル 教科書体 NK-R"/>
                <w:b/>
                <w:spacing w:val="-11"/>
              </w:rPr>
            </w:pPr>
          </w:p>
          <w:p w14:paraId="6AD1A6BF" w14:textId="77777777" w:rsidR="001B3E7F" w:rsidRPr="001B3E7F" w:rsidRDefault="001B3E7F" w:rsidP="001B3E7F">
            <w:pPr>
              <w:spacing w:line="320" w:lineRule="exact"/>
              <w:rPr>
                <w:rFonts w:ascii="UD デジタル 教科書体 NK-R" w:eastAsia="UD デジタル 教科書体 NK-R"/>
                <w:b/>
                <w:spacing w:val="-11"/>
              </w:rPr>
            </w:pPr>
            <w:r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　　　</w:t>
            </w:r>
            <w:r w:rsidRPr="001B3E7F">
              <w:rPr>
                <w:rFonts w:ascii="UD デジタル 教科書体 NK-R" w:eastAsia="UD デジタル 教科書体 NK-R" w:hAnsi="ＭＳ 明朝" w:cs="ＭＳ 明朝" w:hint="eastAsia"/>
                <w:b/>
                <w:spacing w:val="-11"/>
              </w:rPr>
              <w:t xml:space="preserve">□　徒歩又は自転車　　　</w:t>
            </w:r>
            <w:r>
              <w:rPr>
                <w:rFonts w:ascii="UD デジタル 教科書体 NK-R" w:eastAsia="UD デジタル 教科書体 NK-R" w:hAnsi="ＭＳ 明朝" w:cs="ＭＳ 明朝" w:hint="eastAsia"/>
                <w:b/>
                <w:spacing w:val="-11"/>
              </w:rPr>
              <w:t xml:space="preserve">　　　</w:t>
            </w:r>
            <w:r w:rsidRPr="001B3E7F">
              <w:rPr>
                <w:rFonts w:ascii="UD デジタル 教科書体 NK-R" w:eastAsia="UD デジタル 教科書体 NK-R" w:hAnsi="ＭＳ 明朝" w:cs="ＭＳ 明朝" w:hint="eastAsia"/>
                <w:b/>
                <w:spacing w:val="-11"/>
              </w:rPr>
              <w:t xml:space="preserve">□　バス（　　</w:t>
            </w:r>
            <w:r>
              <w:rPr>
                <w:rFonts w:ascii="UD デジタル 教科書体 NK-R" w:eastAsia="UD デジタル 教科書体 NK-R" w:hAnsi="ＭＳ 明朝" w:cs="ＭＳ 明朝" w:hint="eastAsia"/>
                <w:b/>
                <w:spacing w:val="-11"/>
              </w:rPr>
              <w:t xml:space="preserve">　　　　　</w:t>
            </w:r>
            <w:r w:rsidRPr="001B3E7F">
              <w:rPr>
                <w:rFonts w:ascii="UD デジタル 教科書体 NK-R" w:eastAsia="UD デジタル 教科書体 NK-R" w:hAnsi="ＭＳ 明朝" w:cs="ＭＳ 明朝" w:hint="eastAsia"/>
                <w:b/>
                <w:spacing w:val="-11"/>
              </w:rPr>
              <w:t xml:space="preserve">　　　～　　　　　</w:t>
            </w:r>
            <w:r>
              <w:rPr>
                <w:rFonts w:ascii="UD デジタル 教科書体 NK-R" w:eastAsia="UD デジタル 教科書体 NK-R" w:hAnsi="ＭＳ 明朝" w:cs="ＭＳ 明朝" w:hint="eastAsia"/>
                <w:b/>
                <w:spacing w:val="-11"/>
              </w:rPr>
              <w:t xml:space="preserve">　　　　　　</w:t>
            </w:r>
            <w:r w:rsidRPr="001B3E7F">
              <w:rPr>
                <w:rFonts w:ascii="UD デジタル 教科書体 NK-R" w:eastAsia="UD デジタル 教科書体 NK-R" w:hAnsi="ＭＳ 明朝" w:cs="ＭＳ 明朝" w:hint="eastAsia"/>
                <w:b/>
                <w:spacing w:val="-11"/>
              </w:rPr>
              <w:t>）</w:t>
            </w:r>
          </w:p>
          <w:p w14:paraId="07F6EA4C" w14:textId="77777777" w:rsidR="001B3E7F" w:rsidRPr="00282BE0" w:rsidRDefault="001B3E7F" w:rsidP="00567522">
            <w:pPr>
              <w:spacing w:line="360" w:lineRule="exact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1B3E7F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　　　□　</w:t>
            </w:r>
            <w:r>
              <w:rPr>
                <w:rFonts w:ascii="UD デジタル 教科書体 NK-R" w:eastAsia="UD デジタル 教科書体 NK-R" w:hint="eastAsia"/>
                <w:b/>
                <w:spacing w:val="-11"/>
              </w:rPr>
              <w:t>自家用車　　　　　　　　　　　　□　JR</w:t>
            </w:r>
            <w:r>
              <w:rPr>
                <w:rFonts w:ascii="UD デジタル 教科書体 NK-R" w:eastAsia="UD デジタル 教科書体 NK-R"/>
                <w:b/>
                <w:spacing w:val="-11"/>
              </w:rPr>
              <w:t xml:space="preserve"> </w:t>
            </w:r>
            <w:r>
              <w:rPr>
                <w:rFonts w:ascii="UD デジタル 教科書体 NK-R" w:eastAsia="UD デジタル 教科書体 NK-R" w:hint="eastAsia"/>
                <w:b/>
                <w:spacing w:val="-11"/>
              </w:rPr>
              <w:t>（           ～　　　　　　　　　　　）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7114B" w14:textId="77777777" w:rsidR="001B3E7F" w:rsidRDefault="001B3E7F">
            <w:pPr>
              <w:widowControl/>
              <w:autoSpaceDE/>
              <w:autoSpaceDN/>
              <w:spacing w:line="240" w:lineRule="auto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  <w:r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 通勤時間</w:t>
            </w:r>
          </w:p>
          <w:p w14:paraId="26AF401E" w14:textId="77777777" w:rsidR="001B3E7F" w:rsidRDefault="001B3E7F">
            <w:pPr>
              <w:widowControl/>
              <w:autoSpaceDE/>
              <w:autoSpaceDN/>
              <w:spacing w:line="240" w:lineRule="auto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</w:p>
          <w:p w14:paraId="2C3B7885" w14:textId="77777777" w:rsidR="001B3E7F" w:rsidRPr="00282BE0" w:rsidRDefault="001B3E7F" w:rsidP="00567522">
            <w:pPr>
              <w:spacing w:line="360" w:lineRule="exact"/>
              <w:rPr>
                <w:rFonts w:ascii="UD デジタル 教科書体 NK-R" w:eastAsia="UD デジタル 教科書体 NK-R"/>
                <w:b/>
                <w:spacing w:val="-11"/>
              </w:rPr>
            </w:pPr>
            <w:r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　　　　　　　　　　　　　　　　　　　　　　　　分</w:t>
            </w:r>
          </w:p>
        </w:tc>
      </w:tr>
    </w:tbl>
    <w:p w14:paraId="7C202548" w14:textId="77777777" w:rsidR="001B3E7F" w:rsidRPr="001B3E7F" w:rsidRDefault="001B3E7F">
      <w:pPr>
        <w:spacing w:line="40" w:lineRule="exact"/>
        <w:jc w:val="left"/>
        <w:rPr>
          <w:rFonts w:asciiTheme="minorEastAsia" w:eastAsiaTheme="minorEastAsia" w:hAnsiTheme="minorEastAsia"/>
          <w:szCs w:val="21"/>
        </w:rPr>
      </w:pPr>
    </w:p>
    <w:sectPr w:rsidR="001B3E7F" w:rsidRPr="001B3E7F" w:rsidSect="00C212A4">
      <w:headerReference w:type="even" r:id="rId8"/>
      <w:headerReference w:type="default" r:id="rId9"/>
      <w:headerReference w:type="first" r:id="rId10"/>
      <w:endnotePr>
        <w:numStart w:val="0"/>
      </w:endnotePr>
      <w:type w:val="nextColumn"/>
      <w:pgSz w:w="11906" w:h="16838"/>
      <w:pgMar w:top="1418" w:right="488" w:bottom="397" w:left="964" w:header="624" w:footer="0" w:gutter="0"/>
      <w:cols w:space="720"/>
      <w:titlePg/>
      <w:docGrid w:type="linesAndChars" w:linePitch="286" w:charSpace="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88258" w14:textId="77777777" w:rsidR="00FC2498" w:rsidRDefault="00FC2498" w:rsidP="00E0098B">
      <w:pPr>
        <w:spacing w:line="240" w:lineRule="auto"/>
      </w:pPr>
      <w:r>
        <w:separator/>
      </w:r>
    </w:p>
  </w:endnote>
  <w:endnote w:type="continuationSeparator" w:id="0">
    <w:p w14:paraId="4DED1B3F" w14:textId="77777777" w:rsidR="00FC2498" w:rsidRDefault="00FC2498" w:rsidP="00E009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ＡＲＰハイカラＰＯＰ体Ｈ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81477" w14:textId="77777777" w:rsidR="00FC2498" w:rsidRDefault="00FC2498" w:rsidP="00E0098B">
      <w:pPr>
        <w:spacing w:line="240" w:lineRule="auto"/>
      </w:pPr>
      <w:r>
        <w:separator/>
      </w:r>
    </w:p>
  </w:footnote>
  <w:footnote w:type="continuationSeparator" w:id="0">
    <w:p w14:paraId="2AFFDED1" w14:textId="77777777" w:rsidR="00FC2498" w:rsidRDefault="00FC2498" w:rsidP="00E009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413D2" w14:textId="77777777" w:rsidR="00C212A4" w:rsidRDefault="00B81BC9">
    <w:pPr>
      <w:pStyle w:val="a4"/>
    </w:pPr>
    <w:r>
      <w:rPr>
        <w:rFonts w:ascii="UD デジタル 教科書体 NK-R" w:eastAsia="UD デジタル 教科書体 NK-R" w:hint="eastAsia"/>
        <w:sz w:val="18"/>
      </w:rPr>
      <w:t xml:space="preserve">　　　　　　　　　　　　　　　　　　　　　　　　　　　　　　　　　　　　　　</w:t>
    </w:r>
    <w:r w:rsidR="00D233AC">
      <w:rPr>
        <w:rFonts w:ascii="UD デジタル 教科書体 NK-R" w:eastAsia="UD デジタル 教科書体 NK-R" w:hint="eastAsia"/>
        <w:sz w:val="18"/>
      </w:rPr>
      <w:t xml:space="preserve">　　　　　</w:t>
    </w:r>
    <w:r w:rsidR="000211AF">
      <w:rPr>
        <w:rFonts w:ascii="UD デジタル 教科書体 NK-R" w:eastAsia="UD デジタル 教科書体 NK-R" w:hint="eastAsia"/>
        <w:sz w:val="18"/>
      </w:rPr>
      <w:t xml:space="preserve">　　　　　　　　　</w:t>
    </w:r>
    <w:r>
      <w:rPr>
        <w:rFonts w:ascii="UD デジタル 教科書体 NK-R" w:eastAsia="UD デジタル 教科書体 NK-R" w:hint="eastAsia"/>
        <w:sz w:val="18"/>
      </w:rPr>
      <w:t xml:space="preserve">　　</w:t>
    </w:r>
    <w:r w:rsidR="00026FD3">
      <w:rPr>
        <w:rFonts w:ascii="UD デジタル 教科書体 NK-R" w:eastAsia="UD デジタル 教科書体 NK-R" w:hint="eastAsia"/>
        <w:sz w:val="18"/>
      </w:rPr>
      <w:t xml:space="preserve">　　　　</w:t>
    </w:r>
    <w:r w:rsidR="0062160A">
      <w:rPr>
        <w:rFonts w:ascii="UD デジタル 教科書体 NK-R" w:eastAsia="UD デジタル 教科書体 NK-R" w:hint="eastAsia"/>
        <w:sz w:val="18"/>
      </w:rPr>
      <w:t xml:space="preserve">　　　　　　　　　　　　　　　　　　　　</w:t>
    </w:r>
    <w:r w:rsidR="00026FD3">
      <w:rPr>
        <w:rFonts w:ascii="UD デジタル 教科書体 NK-R" w:eastAsia="UD デジタル 教科書体 NK-R" w:hint="eastAsia"/>
        <w:sz w:val="18"/>
      </w:rPr>
      <w:t xml:space="preserve">　　　　</w:t>
    </w:r>
    <w:r w:rsidR="00646EA6">
      <w:rPr>
        <w:rFonts w:ascii="UD デジタル 教科書体 NK-R" w:eastAsia="UD デジタル 教科書体 NK-R" w:hint="eastAsia"/>
        <w:sz w:val="18"/>
      </w:rPr>
      <w:t xml:space="preserve">　</w:t>
    </w:r>
    <w:r w:rsidR="00646EA6">
      <w:rPr>
        <w:rFonts w:ascii="UD デジタル 教科書体 NK-R" w:eastAsia="UD デジタル 教科書体 NK-R" w:hint="eastAsia"/>
        <w:szCs w:val="24"/>
        <w:u w:val="thick"/>
      </w:rPr>
      <w:t>（</w:t>
    </w:r>
    <w:r w:rsidR="00E105CC" w:rsidRPr="00E105CC">
      <w:rPr>
        <w:rFonts w:ascii="UD デジタル 教科書体 NK-R" w:eastAsia="UD デジタル 教科書体 NK-R" w:hint="eastAsia"/>
        <w:szCs w:val="24"/>
        <w:u w:val="thick"/>
      </w:rPr>
      <w:t>学力向上アドバイザー</w:t>
    </w:r>
    <w:r w:rsidR="00646EA6" w:rsidRPr="00B213A6">
      <w:rPr>
        <w:rFonts w:ascii="UD デジタル 教科書体 NK-R" w:eastAsia="UD デジタル 教科書体 NK-R" w:hint="eastAsia"/>
        <w:szCs w:val="24"/>
        <w:u w:val="thick"/>
      </w:rPr>
      <w:t xml:space="preserve">　採用試験用）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3133C" w14:textId="77777777" w:rsidR="00C212A4" w:rsidRDefault="00B81BC9">
    <w:pPr>
      <w:pStyle w:val="a4"/>
    </w:pPr>
    <w:r>
      <w:rPr>
        <w:rFonts w:ascii="UD デジタル 教科書体 NK-R" w:eastAsia="UD デジタル 教科書体 NK-R" w:hint="eastAsia"/>
        <w:sz w:val="18"/>
      </w:rPr>
      <w:t xml:space="preserve">　　　　　　　　　　　　　　　　　　　　　　　　　　　　　　　　　　　　　　　　　　　　　　　　　　　　　　　　</w:t>
    </w:r>
    <w:r w:rsidR="00D233AC">
      <w:rPr>
        <w:rFonts w:ascii="UD デジタル 教科書体 NK-R" w:eastAsia="UD デジタル 教科書体 NK-R" w:hint="eastAsia"/>
        <w:sz w:val="18"/>
      </w:rPr>
      <w:t xml:space="preserve">　　　　　　　　　　　　　　　　　　　　　</w:t>
    </w:r>
    <w:r>
      <w:rPr>
        <w:rFonts w:ascii="UD デジタル 教科書体 NK-R" w:eastAsia="UD デジタル 教科書体 NK-R" w:hint="eastAsia"/>
        <w:sz w:val="18"/>
      </w:rPr>
      <w:t xml:space="preserve">　</w:t>
    </w:r>
    <w:r w:rsidR="00D233AC">
      <w:rPr>
        <w:rFonts w:ascii="UD デジタル 教科書体 NK-R" w:eastAsia="UD デジタル 教科書体 NK-R" w:hint="eastAsia"/>
        <w:szCs w:val="24"/>
        <w:u w:val="thick"/>
      </w:rPr>
      <w:t>（会計年度任用職員　　学校司書</w:t>
    </w:r>
    <w:r w:rsidRPr="00B213A6">
      <w:rPr>
        <w:rFonts w:ascii="UD デジタル 教科書体 NK-R" w:eastAsia="UD デジタル 教科書体 NK-R" w:hint="eastAsia"/>
        <w:szCs w:val="24"/>
        <w:u w:val="thick"/>
      </w:rPr>
      <w:t xml:space="preserve">　　採用試験用）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C45CE" w14:textId="77777777" w:rsidR="009E69E9" w:rsidRPr="00B213A6" w:rsidRDefault="00203B82" w:rsidP="00260B45">
    <w:pPr>
      <w:pStyle w:val="a4"/>
      <w:wordWrap w:val="0"/>
      <w:jc w:val="right"/>
      <w:rPr>
        <w:rFonts w:ascii="UD デジタル 教科書体 NK-R" w:eastAsia="UD デジタル 教科書体 NK-R"/>
        <w:sz w:val="18"/>
        <w:u w:val="thick"/>
      </w:rPr>
    </w:pPr>
    <w:r>
      <w:rPr>
        <w:rFonts w:ascii="UD デジタル 教科書体 NK-R" w:eastAsia="UD デジタル 教科書体 NK-R" w:hint="eastAsia"/>
        <w:sz w:val="18"/>
      </w:rPr>
      <w:t xml:space="preserve">　　　　　　</w:t>
    </w:r>
    <w:r w:rsidR="00260B45">
      <w:rPr>
        <w:rFonts w:ascii="UD デジタル 教科書体 NK-R" w:eastAsia="UD デジタル 教科書体 NK-R" w:hint="eastAsia"/>
        <w:sz w:val="18"/>
      </w:rPr>
      <w:t xml:space="preserve">　　　　　　　　　　　　　　　　　　</w:t>
    </w:r>
    <w:r w:rsidR="00A054AC">
      <w:rPr>
        <w:rFonts w:ascii="UD デジタル 教科書体 NK-R" w:eastAsia="UD デジタル 教科書体 NK-R" w:hint="eastAsia"/>
        <w:sz w:val="18"/>
      </w:rPr>
      <w:t xml:space="preserve">　　　　　　　　</w:t>
    </w:r>
    <w:r w:rsidR="00646EA6">
      <w:rPr>
        <w:rFonts w:ascii="UD デジタル 教科書体 NK-R" w:eastAsia="UD デジタル 教科書体 NK-R" w:hint="eastAsia"/>
        <w:szCs w:val="24"/>
        <w:u w:val="thick"/>
      </w:rPr>
      <w:t>（</w:t>
    </w:r>
    <w:r w:rsidR="00E105CC" w:rsidRPr="00E105CC">
      <w:rPr>
        <w:rFonts w:ascii="UD デジタル 教科書体 NK-R" w:eastAsia="UD デジタル 教科書体 NK-R" w:hint="eastAsia"/>
        <w:szCs w:val="24"/>
        <w:u w:val="thick"/>
      </w:rPr>
      <w:t>学力向上アドバイザー</w:t>
    </w:r>
    <w:r w:rsidR="00A054AC" w:rsidRPr="00B213A6">
      <w:rPr>
        <w:rFonts w:ascii="UD デジタル 教科書体 NK-R" w:eastAsia="UD デジタル 教科書体 NK-R" w:hint="eastAsia"/>
        <w:szCs w:val="24"/>
        <w:u w:val="thick"/>
      </w:rPr>
      <w:t xml:space="preserve">　採用試験用</w:t>
    </w:r>
    <w:r w:rsidRPr="00B213A6">
      <w:rPr>
        <w:rFonts w:ascii="UD デジタル 教科書体 NK-R" w:eastAsia="UD デジタル 教科書体 NK-R" w:hint="eastAsia"/>
        <w:szCs w:val="24"/>
        <w:u w:val="thick"/>
      </w:rPr>
      <w:t>）</w:t>
    </w:r>
    <w:r w:rsidR="00260B45">
      <w:rPr>
        <w:rFonts w:ascii="UD デジタル 教科書体 NK-R" w:eastAsia="UD デジタル 教科書体 NK-R" w:hint="eastAsia"/>
        <w:szCs w:val="24"/>
        <w:u w:val="thick"/>
      </w:rPr>
      <w:t xml:space="preserve">　</w:t>
    </w:r>
    <w:r w:rsidR="00260B45" w:rsidRPr="00260B45">
      <w:rPr>
        <w:rFonts w:ascii="UD デジタル 教科書体 NK-R" w:eastAsia="UD デジタル 教科書体 NK-R" w:hint="eastAsia"/>
        <w:szCs w:val="24"/>
      </w:rPr>
      <w:t xml:space="preserve">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75F9B"/>
    <w:multiLevelType w:val="hybridMultilevel"/>
    <w:tmpl w:val="51520BE0"/>
    <w:lvl w:ilvl="0" w:tplc="0CEAE68E">
      <w:numFmt w:val="bullet"/>
      <w:lvlText w:val="○"/>
      <w:lvlJc w:val="left"/>
      <w:pPr>
        <w:tabs>
          <w:tab w:val="num" w:pos="480"/>
        </w:tabs>
        <w:ind w:left="480" w:hanging="37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 w16cid:durableId="1833255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10"/>
  <w:drawingGridVerticalSpacing w:val="14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89C"/>
    <w:rsid w:val="00011C27"/>
    <w:rsid w:val="000211AF"/>
    <w:rsid w:val="00026FD3"/>
    <w:rsid w:val="00035AA6"/>
    <w:rsid w:val="00057F53"/>
    <w:rsid w:val="000632A0"/>
    <w:rsid w:val="00073090"/>
    <w:rsid w:val="000857E1"/>
    <w:rsid w:val="000B4AA5"/>
    <w:rsid w:val="000B4EBE"/>
    <w:rsid w:val="000B7D00"/>
    <w:rsid w:val="000E31A3"/>
    <w:rsid w:val="00103592"/>
    <w:rsid w:val="0014379D"/>
    <w:rsid w:val="00156F38"/>
    <w:rsid w:val="00183B68"/>
    <w:rsid w:val="001A0E31"/>
    <w:rsid w:val="001A2B3B"/>
    <w:rsid w:val="001B3A9B"/>
    <w:rsid w:val="001B3E7F"/>
    <w:rsid w:val="001D42D7"/>
    <w:rsid w:val="00203B82"/>
    <w:rsid w:val="0022756F"/>
    <w:rsid w:val="00260B45"/>
    <w:rsid w:val="002707CD"/>
    <w:rsid w:val="002719F8"/>
    <w:rsid w:val="002752C3"/>
    <w:rsid w:val="00282BB8"/>
    <w:rsid w:val="00282BE0"/>
    <w:rsid w:val="00284D12"/>
    <w:rsid w:val="002E49D9"/>
    <w:rsid w:val="003407BF"/>
    <w:rsid w:val="00351469"/>
    <w:rsid w:val="00357C76"/>
    <w:rsid w:val="00364E2E"/>
    <w:rsid w:val="003B614B"/>
    <w:rsid w:val="003C48FB"/>
    <w:rsid w:val="0044508E"/>
    <w:rsid w:val="004461EF"/>
    <w:rsid w:val="00467BBC"/>
    <w:rsid w:val="004839EA"/>
    <w:rsid w:val="004A233F"/>
    <w:rsid w:val="004D3D63"/>
    <w:rsid w:val="004D6F81"/>
    <w:rsid w:val="004E0CB1"/>
    <w:rsid w:val="004F535D"/>
    <w:rsid w:val="00510101"/>
    <w:rsid w:val="0053179A"/>
    <w:rsid w:val="00535F4B"/>
    <w:rsid w:val="00546414"/>
    <w:rsid w:val="00567522"/>
    <w:rsid w:val="005728BF"/>
    <w:rsid w:val="00597F9D"/>
    <w:rsid w:val="005A1E12"/>
    <w:rsid w:val="005D3CBD"/>
    <w:rsid w:val="005E36CB"/>
    <w:rsid w:val="005E69F2"/>
    <w:rsid w:val="0062160A"/>
    <w:rsid w:val="00630F4F"/>
    <w:rsid w:val="00641584"/>
    <w:rsid w:val="006426B0"/>
    <w:rsid w:val="00646EA6"/>
    <w:rsid w:val="006C55B3"/>
    <w:rsid w:val="006D6CE6"/>
    <w:rsid w:val="007031BB"/>
    <w:rsid w:val="007056AC"/>
    <w:rsid w:val="00727EDB"/>
    <w:rsid w:val="007443EC"/>
    <w:rsid w:val="00757589"/>
    <w:rsid w:val="00795732"/>
    <w:rsid w:val="007A627E"/>
    <w:rsid w:val="007D14F9"/>
    <w:rsid w:val="007D45B7"/>
    <w:rsid w:val="007F430B"/>
    <w:rsid w:val="00811E9A"/>
    <w:rsid w:val="00841634"/>
    <w:rsid w:val="00846F9F"/>
    <w:rsid w:val="00857150"/>
    <w:rsid w:val="00870A00"/>
    <w:rsid w:val="0089138D"/>
    <w:rsid w:val="008B2020"/>
    <w:rsid w:val="008C0562"/>
    <w:rsid w:val="008C72E2"/>
    <w:rsid w:val="008F77A1"/>
    <w:rsid w:val="00910935"/>
    <w:rsid w:val="00932907"/>
    <w:rsid w:val="00970F2D"/>
    <w:rsid w:val="00973D64"/>
    <w:rsid w:val="009C2D56"/>
    <w:rsid w:val="009D549E"/>
    <w:rsid w:val="009E3DEC"/>
    <w:rsid w:val="009E69E9"/>
    <w:rsid w:val="00A054AC"/>
    <w:rsid w:val="00A1068C"/>
    <w:rsid w:val="00A75B74"/>
    <w:rsid w:val="00A8517C"/>
    <w:rsid w:val="00A94B0F"/>
    <w:rsid w:val="00AC11B2"/>
    <w:rsid w:val="00B213A6"/>
    <w:rsid w:val="00B57B3D"/>
    <w:rsid w:val="00B66E3C"/>
    <w:rsid w:val="00B81BC9"/>
    <w:rsid w:val="00B84574"/>
    <w:rsid w:val="00B92F5F"/>
    <w:rsid w:val="00B95551"/>
    <w:rsid w:val="00B97EA4"/>
    <w:rsid w:val="00BA099E"/>
    <w:rsid w:val="00BA172B"/>
    <w:rsid w:val="00BA53DC"/>
    <w:rsid w:val="00BB05A0"/>
    <w:rsid w:val="00BB39B1"/>
    <w:rsid w:val="00BB72A9"/>
    <w:rsid w:val="00BC7534"/>
    <w:rsid w:val="00BC7DA0"/>
    <w:rsid w:val="00BE4017"/>
    <w:rsid w:val="00C20B78"/>
    <w:rsid w:val="00C212A4"/>
    <w:rsid w:val="00C4789C"/>
    <w:rsid w:val="00C53B23"/>
    <w:rsid w:val="00C74D0E"/>
    <w:rsid w:val="00C77B8F"/>
    <w:rsid w:val="00CB3977"/>
    <w:rsid w:val="00CD0A01"/>
    <w:rsid w:val="00D11F00"/>
    <w:rsid w:val="00D20081"/>
    <w:rsid w:val="00D233AC"/>
    <w:rsid w:val="00D54B64"/>
    <w:rsid w:val="00D66BBD"/>
    <w:rsid w:val="00D91279"/>
    <w:rsid w:val="00DA1DBE"/>
    <w:rsid w:val="00DB7E92"/>
    <w:rsid w:val="00E0098B"/>
    <w:rsid w:val="00E022D3"/>
    <w:rsid w:val="00E105CC"/>
    <w:rsid w:val="00E94A8B"/>
    <w:rsid w:val="00E94B28"/>
    <w:rsid w:val="00EA0D9F"/>
    <w:rsid w:val="00EA5EBA"/>
    <w:rsid w:val="00EB5C8F"/>
    <w:rsid w:val="00EC194C"/>
    <w:rsid w:val="00EE0A68"/>
    <w:rsid w:val="00EE0B43"/>
    <w:rsid w:val="00F02B76"/>
    <w:rsid w:val="00F068BD"/>
    <w:rsid w:val="00F43933"/>
    <w:rsid w:val="00F62306"/>
    <w:rsid w:val="00F81BF1"/>
    <w:rsid w:val="00F97EBD"/>
    <w:rsid w:val="00FC2498"/>
    <w:rsid w:val="00FC6499"/>
    <w:rsid w:val="00FD0E06"/>
    <w:rsid w:val="00FE1505"/>
    <w:rsid w:val="00FE3C48"/>
    <w:rsid w:val="00FF339C"/>
    <w:rsid w:val="00FF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46AB33"/>
  <w15:docId w15:val="{82008AA8-A151-4E89-B213-E86DA731E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170" w:lineRule="atLeast"/>
      <w:jc w:val="both"/>
    </w:pPr>
    <w:rPr>
      <w:rFonts w:ascii="ＭＳ 明朝" w:hAnsi="Century"/>
      <w:spacing w:val="-7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ＡＲＰハイカラＰＯＰ体Ｈ" w:eastAsia="ＡＲＰハイカラＰＯＰ体Ｈ"/>
      <w:b/>
      <w:color w:val="FF0000"/>
      <w:sz w:val="72"/>
    </w:rPr>
  </w:style>
  <w:style w:type="paragraph" w:styleId="a4">
    <w:name w:val="header"/>
    <w:basedOn w:val="a"/>
    <w:link w:val="a5"/>
    <w:rsid w:val="00E009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0098B"/>
    <w:rPr>
      <w:rFonts w:ascii="ＭＳ 明朝" w:hAnsi="Century"/>
      <w:spacing w:val="-7"/>
      <w:kern w:val="2"/>
      <w:sz w:val="21"/>
    </w:rPr>
  </w:style>
  <w:style w:type="paragraph" w:styleId="a6">
    <w:name w:val="footer"/>
    <w:basedOn w:val="a"/>
    <w:link w:val="a7"/>
    <w:rsid w:val="00E009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0098B"/>
    <w:rPr>
      <w:rFonts w:ascii="ＭＳ 明朝" w:hAnsi="Century"/>
      <w:spacing w:val="-7"/>
      <w:kern w:val="2"/>
      <w:sz w:val="21"/>
    </w:rPr>
  </w:style>
  <w:style w:type="paragraph" w:styleId="a8">
    <w:name w:val="Balloon Text"/>
    <w:basedOn w:val="a"/>
    <w:link w:val="a9"/>
    <w:rsid w:val="000B4AA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B4AA5"/>
    <w:rPr>
      <w:rFonts w:ascii="Arial" w:eastAsia="ＭＳ ゴシック" w:hAnsi="Arial" w:cs="Times New Roman"/>
      <w:spacing w:val="-7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41E44-D3E9-4E7B-B16A-406E8D71C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367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いわき市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泉田　遼</cp:lastModifiedBy>
  <cp:revision>7</cp:revision>
  <cp:lastPrinted>2022-02-20T23:55:00Z</cp:lastPrinted>
  <dcterms:created xsi:type="dcterms:W3CDTF">2022-02-21T11:20:00Z</dcterms:created>
  <dcterms:modified xsi:type="dcterms:W3CDTF">2026-02-16T00:01:00Z</dcterms:modified>
</cp:coreProperties>
</file>