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63" w:rsidRDefault="000B4EBE" w:rsidP="00BA099E">
      <w:pPr>
        <w:tabs>
          <w:tab w:val="left" w:pos="7742"/>
          <w:tab w:val="left" w:pos="10094"/>
        </w:tabs>
        <w:spacing w:line="240" w:lineRule="atLeast"/>
        <w:ind w:firstLineChars="300" w:firstLine="912"/>
        <w:jc w:val="left"/>
      </w:pPr>
      <w:r>
        <w:rPr>
          <w:rFonts w:ascii="ＭＳ ゴシック" w:eastAsia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-272415</wp:posOffset>
                </wp:positionV>
                <wp:extent cx="628650" cy="1816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9F" w:rsidRDefault="00B84574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21.45pt;width:49.5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Rzgw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" stroked="f">
                <v:textbox inset="5.85pt,.7pt,5.85pt,.7pt">
                  <w:txbxContent>
                    <w:p w:rsidR="00EA0D9F" w:rsidRDefault="00B84574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4D3D63" w:rsidRPr="00757589">
        <w:rPr>
          <w:rFonts w:ascii="ＭＳ ゴシック" w:eastAsia="ＭＳ ゴシック" w:hint="eastAsia"/>
          <w:sz w:val="28"/>
          <w:szCs w:val="28"/>
        </w:rPr>
        <w:t>履　歴　書</w:t>
      </w:r>
      <w:r w:rsidR="00EE4CB6">
        <w:rPr>
          <w:rFonts w:hint="eastAsia"/>
          <w:sz w:val="24"/>
          <w:szCs w:val="24"/>
        </w:rPr>
        <w:t>（いわき市職員採用候補者試験受験用【医療職（</w:t>
      </w:r>
      <w:r w:rsidR="00C63A4A">
        <w:rPr>
          <w:rFonts w:hint="eastAsia"/>
          <w:sz w:val="24"/>
          <w:szCs w:val="24"/>
        </w:rPr>
        <w:t>薬剤師</w:t>
      </w:r>
      <w:r w:rsidR="00EE4CB6">
        <w:rPr>
          <w:rFonts w:hint="eastAsia"/>
          <w:sz w:val="24"/>
          <w:szCs w:val="24"/>
        </w:rPr>
        <w:t>）】）</w:t>
      </w:r>
    </w:p>
    <w:p w:rsidR="004D3D63" w:rsidRDefault="003E291F" w:rsidP="00BA099E">
      <w:pPr>
        <w:tabs>
          <w:tab w:val="left" w:pos="7742"/>
          <w:tab w:val="left" w:pos="10094"/>
        </w:tabs>
        <w:spacing w:line="240" w:lineRule="atLeast"/>
        <w:jc w:val="left"/>
      </w:pPr>
      <w:r w:rsidRPr="00D05723">
        <w:rPr>
          <w:rFonts w:ascii="Century"/>
          <w:noProof/>
          <w:spacing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97C81" wp14:editId="4A5A4B69">
                <wp:simplePos x="0" y="0"/>
                <wp:positionH relativeFrom="column">
                  <wp:posOffset>5108271</wp:posOffset>
                </wp:positionH>
                <wp:positionV relativeFrom="paragraph">
                  <wp:posOffset>177850</wp:posOffset>
                </wp:positionV>
                <wp:extent cx="1044778" cy="1343101"/>
                <wp:effectExtent l="0" t="0" r="22225" b="28575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778" cy="134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35B" w:rsidRPr="005B3385" w:rsidRDefault="0006235B" w:rsidP="000623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B3385">
                              <w:rPr>
                                <w:rFonts w:hint="eastAsia"/>
                                <w:sz w:val="16"/>
                              </w:rPr>
                              <w:t>写　　　真</w:t>
                            </w:r>
                          </w:p>
                          <w:p w:rsidR="0006235B" w:rsidRPr="005B3385" w:rsidRDefault="0006235B" w:rsidP="0006235B">
                            <w:pPr>
                              <w:spacing w:line="6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6235B" w:rsidRPr="00D05723" w:rsidRDefault="0006235B" w:rsidP="0006235B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0572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次の写真を、ここに</w:t>
                            </w:r>
                          </w:p>
                          <w:p w:rsidR="0006235B" w:rsidRPr="00D05723" w:rsidRDefault="0006235B" w:rsidP="0006235B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D0572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貼ってください。</w:t>
                            </w:r>
                          </w:p>
                          <w:p w:rsidR="0006235B" w:rsidRPr="00D05723" w:rsidRDefault="0006235B" w:rsidP="0006235B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6235B" w:rsidRPr="003E291F" w:rsidRDefault="0006235B" w:rsidP="003E291F">
                            <w:pPr>
                              <w:spacing w:line="180" w:lineRule="exact"/>
                              <w:rPr>
                                <w:rFonts w:hAnsi="ＭＳ 明朝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６か月以内に撮影</w:t>
                            </w:r>
                          </w:p>
                          <w:p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pacing w:val="-16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3E291F">
                              <w:rPr>
                                <w:rFonts w:hAnsi="ＭＳ 明朝" w:hint="eastAsia"/>
                                <w:spacing w:val="-10"/>
                                <w:sz w:val="12"/>
                                <w:szCs w:val="12"/>
                              </w:rPr>
                              <w:t>脱帽、上半身、正面向</w:t>
                            </w:r>
                          </w:p>
                          <w:p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・たて４cm､よこ３cm</w:t>
                            </w:r>
                          </w:p>
                          <w:p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程度</w:t>
                            </w:r>
                          </w:p>
                          <w:p w:rsidR="0006235B" w:rsidRPr="003E291F" w:rsidRDefault="0006235B" w:rsidP="003E291F">
                            <w:pPr>
                              <w:spacing w:line="180" w:lineRule="exact"/>
                              <w:ind w:left="130" w:hangingChars="100" w:hanging="130"/>
                              <w:rPr>
                                <w:rFonts w:hAnsi="ＭＳ 明朝"/>
                                <w:spacing w:val="-12"/>
                                <w:sz w:val="12"/>
                                <w:szCs w:val="12"/>
                              </w:rPr>
                            </w:pPr>
                            <w:r w:rsidRPr="003E291F">
                              <w:rPr>
                                <w:rFonts w:hAnsi="ＭＳ 明朝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Pr="003E291F">
                              <w:rPr>
                                <w:rFonts w:hAnsi="ＭＳ 明朝" w:hint="eastAsia"/>
                                <w:spacing w:val="-12"/>
                                <w:sz w:val="12"/>
                                <w:szCs w:val="12"/>
                              </w:rPr>
                              <w:t>本人と確認できるもの</w:t>
                            </w:r>
                          </w:p>
                          <w:p w:rsidR="0006235B" w:rsidRPr="00D05723" w:rsidRDefault="0006235B" w:rsidP="0006235B">
                            <w:pPr>
                              <w:spacing w:line="200" w:lineRule="exact"/>
                              <w:ind w:left="120" w:hangingChars="100" w:hanging="120"/>
                              <w:rPr>
                                <w:rFonts w:hAnsi="ＭＳ 明朝"/>
                                <w:spacing w:val="-12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7C81" id="Text Box 68" o:spid="_x0000_s1027" type="#_x0000_t202" style="position:absolute;margin-left:402.25pt;margin-top:14pt;width:82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">
                <v:stroke dashstyle="1 1" endcap="round"/>
                <v:textbox inset="2mm,1mm,2mm,1mm">
                  <w:txbxContent>
                    <w:p w:rsidR="0006235B" w:rsidRPr="005B3385" w:rsidRDefault="0006235B" w:rsidP="0006235B">
                      <w:pPr>
                        <w:jc w:val="center"/>
                        <w:rPr>
                          <w:sz w:val="16"/>
                        </w:rPr>
                      </w:pPr>
                      <w:r w:rsidRPr="005B3385">
                        <w:rPr>
                          <w:rFonts w:hint="eastAsia"/>
                          <w:sz w:val="16"/>
                        </w:rPr>
                        <w:t>写　　　真</w:t>
                      </w:r>
                    </w:p>
                    <w:p w:rsidR="0006235B" w:rsidRPr="005B3385" w:rsidRDefault="0006235B" w:rsidP="0006235B">
                      <w:pPr>
                        <w:spacing w:line="60" w:lineRule="exact"/>
                        <w:jc w:val="center"/>
                        <w:rPr>
                          <w:sz w:val="16"/>
                        </w:rPr>
                      </w:pPr>
                    </w:p>
                    <w:p w:rsidR="0006235B" w:rsidRPr="00D05723" w:rsidRDefault="0006235B" w:rsidP="0006235B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D05723">
                        <w:rPr>
                          <w:rFonts w:hint="eastAsia"/>
                          <w:sz w:val="12"/>
                          <w:szCs w:val="12"/>
                        </w:rPr>
                        <w:t>次の写真を、ここに</w:t>
                      </w:r>
                    </w:p>
                    <w:p w:rsidR="0006235B" w:rsidRPr="00D05723" w:rsidRDefault="0006235B" w:rsidP="0006235B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D05723">
                        <w:rPr>
                          <w:rFonts w:hint="eastAsia"/>
                          <w:sz w:val="12"/>
                          <w:szCs w:val="12"/>
                        </w:rPr>
                        <w:t>貼ってください。</w:t>
                      </w:r>
                    </w:p>
                    <w:p w:rsidR="0006235B" w:rsidRPr="00D05723" w:rsidRDefault="0006235B" w:rsidP="0006235B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</w:p>
                    <w:p w:rsidR="0006235B" w:rsidRPr="003E291F" w:rsidRDefault="0006235B" w:rsidP="003E291F">
                      <w:pPr>
                        <w:spacing w:line="180" w:lineRule="exact"/>
                        <w:rPr>
                          <w:rFonts w:hAnsi="ＭＳ 明朝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int="eastAsia"/>
                          <w:sz w:val="12"/>
                          <w:szCs w:val="12"/>
                        </w:rPr>
                        <w:t>・</w:t>
                      </w: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６か月以内に撮影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pacing w:val="-16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・</w:t>
                      </w:r>
                      <w:r w:rsidRPr="003E291F">
                        <w:rPr>
                          <w:rFonts w:hAnsi="ＭＳ 明朝" w:hint="eastAsia"/>
                          <w:spacing w:val="-10"/>
                          <w:sz w:val="12"/>
                          <w:szCs w:val="12"/>
                        </w:rPr>
                        <w:t>脱帽、上半身、正面向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・たて４cm､よこ３cm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程度</w:t>
                      </w:r>
                    </w:p>
                    <w:p w:rsidR="0006235B" w:rsidRPr="003E291F" w:rsidRDefault="0006235B" w:rsidP="003E291F">
                      <w:pPr>
                        <w:spacing w:line="180" w:lineRule="exact"/>
                        <w:ind w:left="130" w:hangingChars="100" w:hanging="130"/>
                        <w:rPr>
                          <w:rFonts w:hAnsi="ＭＳ 明朝"/>
                          <w:spacing w:val="-12"/>
                          <w:sz w:val="12"/>
                          <w:szCs w:val="12"/>
                        </w:rPr>
                      </w:pPr>
                      <w:r w:rsidRPr="003E291F">
                        <w:rPr>
                          <w:rFonts w:hAnsi="ＭＳ 明朝" w:hint="eastAsia"/>
                          <w:sz w:val="12"/>
                          <w:szCs w:val="12"/>
                        </w:rPr>
                        <w:t>・</w:t>
                      </w:r>
                      <w:r w:rsidRPr="003E291F">
                        <w:rPr>
                          <w:rFonts w:hAnsi="ＭＳ 明朝" w:hint="eastAsia"/>
                          <w:spacing w:val="-12"/>
                          <w:sz w:val="12"/>
                          <w:szCs w:val="12"/>
                        </w:rPr>
                        <w:t>本人と確認できるもの</w:t>
                      </w:r>
                    </w:p>
                    <w:p w:rsidR="0006235B" w:rsidRPr="00D05723" w:rsidRDefault="0006235B" w:rsidP="0006235B">
                      <w:pPr>
                        <w:spacing w:line="200" w:lineRule="exact"/>
                        <w:ind w:left="120" w:hangingChars="100" w:hanging="120"/>
                        <w:rPr>
                          <w:rFonts w:hAnsi="ＭＳ 明朝"/>
                          <w:spacing w:val="-12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D63" w:rsidRDefault="004D3D63">
      <w:pPr>
        <w:tabs>
          <w:tab w:val="left" w:pos="7742"/>
          <w:tab w:val="left" w:pos="10094"/>
        </w:tabs>
        <w:spacing w:line="240" w:lineRule="exact"/>
        <w:jc w:val="left"/>
      </w:pPr>
      <w:r>
        <w:rPr>
          <w:rFonts w:hint="eastAsia"/>
        </w:rPr>
        <w:t xml:space="preserve">　　　　　　　　　　　　　　　　　　</w:t>
      </w:r>
      <w:r w:rsidR="00DA1DBE"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 w:rsidR="00DA1DB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4349"/>
        <w:gridCol w:w="2591"/>
      </w:tblGrid>
      <w:tr w:rsidR="0006235B" w:rsidTr="003F1AC5">
        <w:trPr>
          <w:gridAfter w:val="1"/>
          <w:wAfter w:w="2591" w:type="dxa"/>
          <w:cantSplit/>
          <w:trHeight w:val="128"/>
        </w:trPr>
        <w:tc>
          <w:tcPr>
            <w:tcW w:w="731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6235B" w:rsidRDefault="0006235B" w:rsidP="0006235B">
            <w:pPr>
              <w:spacing w:line="320" w:lineRule="exact"/>
              <w:jc w:val="left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 w:rsidRPr="0006235B">
              <w:rPr>
                <w:rFonts w:hint="eastAsia"/>
                <w:spacing w:val="2"/>
                <w:w w:val="55"/>
                <w:kern w:val="0"/>
                <w:fitText w:val="645" w:id="-2060784384"/>
              </w:rPr>
              <w:t xml:space="preserve">ふ り が </w:t>
            </w:r>
            <w:r w:rsidRPr="0006235B">
              <w:rPr>
                <w:rFonts w:hint="eastAsia"/>
                <w:spacing w:val="-5"/>
                <w:w w:val="55"/>
                <w:kern w:val="0"/>
                <w:fitText w:val="645" w:id="-2060784384"/>
              </w:rPr>
              <w:t>な</w:t>
            </w:r>
          </w:p>
        </w:tc>
      </w:tr>
      <w:tr w:rsidR="0006235B" w:rsidTr="003F1AC5">
        <w:trPr>
          <w:gridAfter w:val="1"/>
          <w:wAfter w:w="2591" w:type="dxa"/>
          <w:cantSplit/>
          <w:trHeight w:val="128"/>
        </w:trPr>
        <w:tc>
          <w:tcPr>
            <w:tcW w:w="7317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35B" w:rsidRDefault="0006235B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氏　名</w:t>
            </w:r>
          </w:p>
          <w:p w:rsidR="0006235B" w:rsidRDefault="0006235B">
            <w:pPr>
              <w:spacing w:line="320" w:lineRule="exact"/>
              <w:jc w:val="left"/>
              <w:rPr>
                <w:spacing w:val="-5"/>
              </w:rPr>
            </w:pPr>
          </w:p>
        </w:tc>
      </w:tr>
      <w:tr w:rsidR="004D3D63" w:rsidTr="003F1AC5">
        <w:trPr>
          <w:gridAfter w:val="1"/>
          <w:wAfter w:w="2591" w:type="dxa"/>
          <w:cantSplit/>
          <w:trHeight w:val="393"/>
        </w:trPr>
        <w:tc>
          <w:tcPr>
            <w:tcW w:w="7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3D63" w:rsidRDefault="004D3D63" w:rsidP="008C72E2">
            <w:pPr>
              <w:spacing w:line="320" w:lineRule="exact"/>
              <w:ind w:firstLineChars="50" w:firstLine="142"/>
              <w:jc w:val="left"/>
              <w:rPr>
                <w:spacing w:val="-5"/>
              </w:rPr>
            </w:pPr>
            <w:r w:rsidRPr="0006235B">
              <w:rPr>
                <w:rFonts w:hint="eastAsia"/>
                <w:spacing w:val="25"/>
                <w:kern w:val="0"/>
                <w:fitText w:val="990" w:id="1738247681"/>
              </w:rPr>
              <w:t>生年月</w:t>
            </w:r>
            <w:r w:rsidRPr="0006235B">
              <w:rPr>
                <w:rFonts w:hint="eastAsia"/>
                <w:spacing w:val="0"/>
                <w:kern w:val="0"/>
                <w:fitText w:val="990" w:id="1738247681"/>
              </w:rPr>
              <w:t>日</w:t>
            </w:r>
          </w:p>
          <w:p w:rsidR="004D3D63" w:rsidRDefault="004D3D63">
            <w:pPr>
              <w:spacing w:line="320" w:lineRule="exact"/>
              <w:ind w:firstLineChars="300" w:firstLine="672"/>
              <w:jc w:val="left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    昭和</w:t>
            </w:r>
            <w:r w:rsidR="0022756F">
              <w:rPr>
                <w:rFonts w:hint="eastAsia"/>
                <w:spacing w:val="-5"/>
              </w:rPr>
              <w:t xml:space="preserve"> ･ 平成</w:t>
            </w:r>
            <w:r>
              <w:rPr>
                <w:rFonts w:hint="eastAsia"/>
                <w:spacing w:val="-5"/>
              </w:rPr>
              <w:t xml:space="preserve">　　　年　　　月　　　日　（満　　　歳）</w:t>
            </w:r>
          </w:p>
          <w:p w:rsidR="004D3D63" w:rsidRDefault="004D3D63">
            <w:pPr>
              <w:numPr>
                <w:ins w:id="0" w:author="Unknown"/>
              </w:numPr>
              <w:spacing w:line="320" w:lineRule="exact"/>
              <w:jc w:val="left"/>
              <w:rPr>
                <w:spacing w:val="-5"/>
              </w:rPr>
            </w:pPr>
          </w:p>
        </w:tc>
      </w:tr>
      <w:tr w:rsidR="004D3D63" w:rsidTr="003F1AC5">
        <w:trPr>
          <w:gridAfter w:val="1"/>
          <w:wAfter w:w="2591" w:type="dxa"/>
          <w:cantSplit/>
          <w:trHeight w:val="393"/>
        </w:trPr>
        <w:tc>
          <w:tcPr>
            <w:tcW w:w="73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3D63" w:rsidRDefault="004D3D63">
            <w:pPr>
              <w:spacing w:line="320" w:lineRule="exact"/>
              <w:jc w:val="left"/>
              <w:rPr>
                <w:spacing w:val="-5"/>
              </w:rPr>
            </w:pPr>
          </w:p>
        </w:tc>
      </w:tr>
      <w:tr w:rsidR="004D3D63" w:rsidTr="003F1AC5">
        <w:trPr>
          <w:trHeight w:val="731"/>
        </w:trPr>
        <w:tc>
          <w:tcPr>
            <w:tcW w:w="7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D3D63" w:rsidRDefault="004D3D63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現 住 所 〒</w:t>
            </w:r>
          </w:p>
          <w:p w:rsidR="004D3D63" w:rsidRDefault="004D3D63">
            <w:pPr>
              <w:spacing w:line="320" w:lineRule="exact"/>
              <w:ind w:firstLineChars="50" w:firstLine="112"/>
              <w:jc w:val="left"/>
              <w:rPr>
                <w:spacing w:val="-5"/>
              </w:rPr>
            </w:pPr>
          </w:p>
          <w:p w:rsidR="004D3D63" w:rsidRDefault="004D3D63">
            <w:pPr>
              <w:spacing w:line="320" w:lineRule="exact"/>
              <w:ind w:firstLineChars="50" w:firstLine="112"/>
              <w:jc w:val="left"/>
              <w:rPr>
                <w:spacing w:val="-5"/>
              </w:rPr>
            </w:pPr>
          </w:p>
        </w:tc>
        <w:tc>
          <w:tcPr>
            <w:tcW w:w="25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3D63" w:rsidRDefault="004D3D63">
            <w:pPr>
              <w:spacing w:line="320" w:lineRule="exact"/>
              <w:jc w:val="left"/>
              <w:rPr>
                <w:spacing w:val="-11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1"/>
              </w:rPr>
              <w:t>電話番号</w:t>
            </w:r>
            <w:r w:rsidR="00C77B8F">
              <w:rPr>
                <w:rFonts w:hint="eastAsia"/>
                <w:spacing w:val="-11"/>
              </w:rPr>
              <w:t>（携帯電話可）</w:t>
            </w:r>
          </w:p>
          <w:p w:rsidR="004D3D63" w:rsidRDefault="004D3D63">
            <w:pPr>
              <w:spacing w:line="320" w:lineRule="exact"/>
              <w:jc w:val="left"/>
              <w:rPr>
                <w:spacing w:val="-11"/>
              </w:rPr>
            </w:pPr>
          </w:p>
          <w:p w:rsidR="004D3D63" w:rsidRDefault="004D3D63">
            <w:pPr>
              <w:spacing w:line="320" w:lineRule="exact"/>
              <w:jc w:val="right"/>
              <w:rPr>
                <w:spacing w:val="-5"/>
              </w:rPr>
            </w:pPr>
            <w:r>
              <w:rPr>
                <w:rFonts w:hint="eastAsia"/>
                <w:spacing w:val="-11"/>
              </w:rPr>
              <w:t>（　　　　様方呼出）</w:t>
            </w:r>
          </w:p>
        </w:tc>
      </w:tr>
      <w:tr w:rsidR="004D3D63" w:rsidTr="003F1AC5">
        <w:trPr>
          <w:trHeight w:val="731"/>
        </w:trPr>
        <w:tc>
          <w:tcPr>
            <w:tcW w:w="7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4D3D63" w:rsidRDefault="00C4789C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休暇中の </w:t>
            </w:r>
            <w:r w:rsidR="004D3D63">
              <w:rPr>
                <w:rFonts w:hint="eastAsia"/>
                <w:spacing w:val="-11"/>
              </w:rPr>
              <w:t xml:space="preserve">〒　　</w:t>
            </w:r>
          </w:p>
          <w:p w:rsidR="004D3D63" w:rsidRDefault="00C4789C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連 絡 先</w:t>
            </w:r>
          </w:p>
          <w:p w:rsidR="004D3D63" w:rsidRDefault="004D3D63">
            <w:pPr>
              <w:spacing w:line="320" w:lineRule="exact"/>
              <w:ind w:firstLineChars="50" w:firstLine="112"/>
              <w:jc w:val="left"/>
              <w:rPr>
                <w:spacing w:val="-5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3D63" w:rsidRDefault="004D3D63">
            <w:pPr>
              <w:spacing w:line="320" w:lineRule="exact"/>
              <w:jc w:val="left"/>
              <w:rPr>
                <w:spacing w:val="-11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1"/>
              </w:rPr>
              <w:t>電話番号</w:t>
            </w:r>
          </w:p>
          <w:p w:rsidR="004D3D63" w:rsidRDefault="004D3D63">
            <w:pPr>
              <w:spacing w:line="320" w:lineRule="exact"/>
              <w:jc w:val="left"/>
              <w:rPr>
                <w:spacing w:val="-11"/>
              </w:rPr>
            </w:pPr>
          </w:p>
          <w:p w:rsidR="004D3D63" w:rsidRDefault="004D3D63">
            <w:pPr>
              <w:spacing w:line="320" w:lineRule="exact"/>
              <w:jc w:val="right"/>
              <w:rPr>
                <w:spacing w:val="-5"/>
              </w:rPr>
            </w:pPr>
            <w:r>
              <w:rPr>
                <w:rFonts w:hint="eastAsia"/>
                <w:spacing w:val="-11"/>
              </w:rPr>
              <w:t>（　　　　様方呼出）</w:t>
            </w:r>
          </w:p>
        </w:tc>
      </w:tr>
      <w:tr w:rsidR="007909BA" w:rsidTr="003A7AB8">
        <w:trPr>
          <w:trHeight w:val="700"/>
        </w:trPr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9BA" w:rsidRDefault="007909BA" w:rsidP="007909BA">
            <w:pPr>
              <w:spacing w:line="320" w:lineRule="exact"/>
              <w:ind w:firstLineChars="88" w:firstLine="187"/>
              <w:jc w:val="left"/>
              <w:rPr>
                <w:spacing w:val="-5"/>
              </w:rPr>
            </w:pPr>
            <w:r>
              <w:rPr>
                <w:rFonts w:hint="eastAsia"/>
                <w:spacing w:val="-11"/>
              </w:rPr>
              <w:t>E-mail</w:t>
            </w:r>
            <w:r w:rsidR="00C63A4A">
              <w:rPr>
                <w:rFonts w:hint="eastAsia"/>
                <w:spacing w:val="-11"/>
              </w:rPr>
              <w:t>（キャリアメール以外のメールアドレスを記入してください。）</w:t>
            </w:r>
          </w:p>
        </w:tc>
      </w:tr>
      <w:tr w:rsidR="003F1AC5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C5" w:rsidRPr="003F1AC5" w:rsidRDefault="003F1AC5" w:rsidP="003F1AC5">
            <w:pPr>
              <w:spacing w:line="320" w:lineRule="exact"/>
              <w:ind w:firstLineChars="50" w:firstLine="106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年　月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AC5" w:rsidRPr="003F1AC5" w:rsidRDefault="003F1AC5" w:rsidP="003F1AC5">
            <w:pPr>
              <w:spacing w:line="320" w:lineRule="exact"/>
              <w:ind w:firstLineChars="50" w:firstLine="106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学歴・職歴</w:t>
            </w:r>
          </w:p>
        </w:tc>
      </w:tr>
      <w:tr w:rsidR="003F1AC5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  <w:tr w:rsidR="003F1AC5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  <w:tr w:rsidR="003F1AC5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  <w:tr w:rsidR="003F1AC5" w:rsidTr="00801505">
        <w:trPr>
          <w:cantSplit/>
          <w:trHeight w:val="48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C5" w:rsidRPr="003F1AC5" w:rsidRDefault="003F1AC5" w:rsidP="005F560D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1AC5" w:rsidRPr="003F1AC5" w:rsidRDefault="003F1AC5" w:rsidP="00801505">
            <w:pPr>
              <w:spacing w:line="320" w:lineRule="exact"/>
              <w:ind w:firstLineChars="50" w:firstLine="106"/>
              <w:jc w:val="left"/>
              <w:rPr>
                <w:spacing w:val="-11"/>
              </w:rPr>
            </w:pPr>
          </w:p>
        </w:tc>
      </w:tr>
    </w:tbl>
    <w:p w:rsidR="00BB62AF" w:rsidRPr="006D0C7F" w:rsidRDefault="00BB62AF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9900" w:type="dxa"/>
        <w:tblInd w:w="105" w:type="dxa"/>
        <w:tblLook w:val="04A0" w:firstRow="1" w:lastRow="0" w:firstColumn="1" w:lastColumn="0" w:noHBand="0" w:noVBand="1"/>
      </w:tblPr>
      <w:tblGrid>
        <w:gridCol w:w="2310"/>
        <w:gridCol w:w="2761"/>
        <w:gridCol w:w="236"/>
        <w:gridCol w:w="4593"/>
      </w:tblGrid>
      <w:tr w:rsidR="006D0C7F" w:rsidRPr="006D0C7F" w:rsidTr="006D0C7F">
        <w:trPr>
          <w:trHeight w:val="404"/>
        </w:trPr>
        <w:tc>
          <w:tcPr>
            <w:tcW w:w="2310" w:type="dxa"/>
            <w:vAlign w:val="center"/>
          </w:tcPr>
          <w:p w:rsidR="006D0C7F" w:rsidRDefault="006D0C7F" w:rsidP="006D0C7F">
            <w:pPr>
              <w:spacing w:line="240" w:lineRule="auto"/>
              <w:ind w:right="2"/>
              <w:jc w:val="center"/>
              <w:rPr>
                <w:rFonts w:hAnsi="ＭＳ 明朝"/>
                <w:sz w:val="22"/>
                <w:szCs w:val="22"/>
              </w:rPr>
            </w:pPr>
            <w:r w:rsidRPr="006D0C7F">
              <w:rPr>
                <w:rFonts w:hAnsi="ＭＳ 明朝" w:hint="eastAsia"/>
                <w:sz w:val="22"/>
                <w:szCs w:val="22"/>
              </w:rPr>
              <w:t>保有資格</w:t>
            </w:r>
            <w:r>
              <w:rPr>
                <w:rFonts w:hAnsi="ＭＳ 明朝" w:hint="eastAsia"/>
                <w:sz w:val="22"/>
                <w:szCs w:val="22"/>
              </w:rPr>
              <w:t>・スキル</w:t>
            </w:r>
          </w:p>
          <w:p w:rsidR="006D0C7F" w:rsidRPr="006D0C7F" w:rsidRDefault="006D0C7F" w:rsidP="00801505">
            <w:pPr>
              <w:spacing w:line="240" w:lineRule="auto"/>
              <w:ind w:right="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取得(見込</w:t>
            </w:r>
            <w:r>
              <w:rPr>
                <w:rFonts w:hAnsi="ＭＳ 明朝"/>
                <w:sz w:val="22"/>
                <w:szCs w:val="22"/>
              </w:rPr>
              <w:t>)</w:t>
            </w:r>
            <w:r>
              <w:rPr>
                <w:rFonts w:hAnsi="ＭＳ 明朝" w:hint="eastAsia"/>
                <w:sz w:val="22"/>
                <w:szCs w:val="22"/>
              </w:rPr>
              <w:t>年月</w:t>
            </w:r>
          </w:p>
        </w:tc>
        <w:tc>
          <w:tcPr>
            <w:tcW w:w="2761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資格等の名称</w:t>
            </w: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D0C7F" w:rsidRPr="006D0C7F" w:rsidRDefault="006D0C7F" w:rsidP="006D0C7F">
            <w:pPr>
              <w:spacing w:line="240" w:lineRule="auto"/>
              <w:ind w:right="2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趣味・特技</w:t>
            </w:r>
          </w:p>
        </w:tc>
      </w:tr>
      <w:tr w:rsidR="006D0C7F" w:rsidRPr="006D0C7F" w:rsidTr="006D0C7F">
        <w:trPr>
          <w:trHeight w:val="423"/>
        </w:trPr>
        <w:tc>
          <w:tcPr>
            <w:tcW w:w="2310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 w:val="restart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:rsidTr="006D0C7F">
        <w:trPr>
          <w:trHeight w:val="404"/>
        </w:trPr>
        <w:tc>
          <w:tcPr>
            <w:tcW w:w="2310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:rsidTr="006D0C7F">
        <w:trPr>
          <w:trHeight w:val="423"/>
        </w:trPr>
        <w:tc>
          <w:tcPr>
            <w:tcW w:w="2310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:rsidTr="006D0C7F">
        <w:trPr>
          <w:trHeight w:val="404"/>
        </w:trPr>
        <w:tc>
          <w:tcPr>
            <w:tcW w:w="2310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6D0C7F" w:rsidRPr="006D0C7F" w:rsidTr="006D0C7F">
        <w:trPr>
          <w:trHeight w:val="404"/>
        </w:trPr>
        <w:tc>
          <w:tcPr>
            <w:tcW w:w="2310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61" w:type="dxa"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6D0C7F" w:rsidRPr="006D0C7F" w:rsidRDefault="006D0C7F" w:rsidP="006D0C7F">
            <w:pPr>
              <w:spacing w:line="240" w:lineRule="auto"/>
              <w:ind w:rightChars="-49" w:right="-10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93" w:type="dxa"/>
            <w:vMerge/>
            <w:vAlign w:val="center"/>
          </w:tcPr>
          <w:p w:rsidR="006D0C7F" w:rsidRPr="006D0C7F" w:rsidRDefault="006D0C7F" w:rsidP="006D0C7F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9E1AC2" w:rsidTr="004911A8">
        <w:trPr>
          <w:trHeight w:val="936"/>
        </w:trPr>
        <w:tc>
          <w:tcPr>
            <w:tcW w:w="9900" w:type="dxa"/>
            <w:vAlign w:val="center"/>
          </w:tcPr>
          <w:p w:rsidR="009E1AC2" w:rsidRDefault="003A7AB8" w:rsidP="009E1AC2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学業・ゼミ・研究室などで取り組んだ内容</w:t>
            </w:r>
          </w:p>
          <w:p w:rsidR="004911A8" w:rsidRDefault="004911A8" w:rsidP="004911A8">
            <w:pPr>
              <w:spacing w:line="240" w:lineRule="auto"/>
              <w:ind w:left="230" w:rightChars="100" w:right="220" w:hangingChars="100" w:hanging="23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社会人経験のある方については、「これまでの職務内容や職務経験により習得したスキル」について記載してください。</w:t>
            </w:r>
          </w:p>
        </w:tc>
      </w:tr>
      <w:tr w:rsidR="009E1AC2" w:rsidTr="004911A8">
        <w:trPr>
          <w:trHeight w:val="2132"/>
        </w:trPr>
        <w:tc>
          <w:tcPr>
            <w:tcW w:w="9900" w:type="dxa"/>
            <w:vAlign w:val="center"/>
          </w:tcPr>
          <w:p w:rsidR="009E1AC2" w:rsidRDefault="009E1AC2" w:rsidP="009E1AC2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:rsidTr="003A7AB8">
        <w:trPr>
          <w:trHeight w:val="417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自己PR</w:t>
            </w:r>
          </w:p>
        </w:tc>
      </w:tr>
      <w:tr w:rsidR="003A7AB8" w:rsidTr="003A7AB8">
        <w:trPr>
          <w:trHeight w:val="1414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4911A8" w:rsidTr="004911A8">
        <w:trPr>
          <w:trHeight w:val="426"/>
        </w:trPr>
        <w:tc>
          <w:tcPr>
            <w:tcW w:w="9900" w:type="dxa"/>
            <w:tcBorders>
              <w:left w:val="nil"/>
              <w:right w:val="nil"/>
            </w:tcBorders>
            <w:vAlign w:val="center"/>
          </w:tcPr>
          <w:p w:rsidR="004911A8" w:rsidRDefault="004911A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  <w:tr w:rsidR="003A7AB8" w:rsidTr="004911A8">
        <w:trPr>
          <w:trHeight w:val="851"/>
        </w:trPr>
        <w:tc>
          <w:tcPr>
            <w:tcW w:w="9900" w:type="dxa"/>
            <w:vAlign w:val="center"/>
          </w:tcPr>
          <w:p w:rsidR="003A7AB8" w:rsidRDefault="003A7AB8" w:rsidP="003A7AB8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学生時代に最も打ち込んだこと</w:t>
            </w:r>
          </w:p>
          <w:p w:rsidR="004911A8" w:rsidRDefault="004911A8" w:rsidP="004911A8">
            <w:pPr>
              <w:spacing w:line="240" w:lineRule="auto"/>
              <w:ind w:left="230" w:rightChars="100" w:right="220" w:hangingChars="100" w:hanging="23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　社会人経験のある方については、「</w:t>
            </w:r>
            <w:r>
              <w:rPr>
                <w:rFonts w:hAnsi="ＭＳ 明朝" w:hint="eastAsia"/>
                <w:sz w:val="22"/>
                <w:szCs w:val="22"/>
              </w:rPr>
              <w:t>あなたが理想とするいわき市の実現に向けて、あなたのこれまでの職務経験をどのように生かせるか</w:t>
            </w:r>
            <w:bookmarkStart w:id="1" w:name="_GoBack"/>
            <w:bookmarkEnd w:id="1"/>
            <w:r>
              <w:rPr>
                <w:rFonts w:hAnsi="ＭＳ 明朝" w:hint="eastAsia"/>
                <w:sz w:val="22"/>
                <w:szCs w:val="22"/>
              </w:rPr>
              <w:t>」について記載してください。</w:t>
            </w:r>
          </w:p>
        </w:tc>
      </w:tr>
      <w:tr w:rsidR="003A7AB8" w:rsidTr="00B17EF1">
        <w:trPr>
          <w:trHeight w:val="1414"/>
        </w:trPr>
        <w:tc>
          <w:tcPr>
            <w:tcW w:w="9900" w:type="dxa"/>
            <w:vAlign w:val="center"/>
          </w:tcPr>
          <w:p w:rsidR="003A7AB8" w:rsidRDefault="003A7AB8" w:rsidP="00B17EF1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3F1AC5" w:rsidRPr="003A7AB8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:rsidTr="009E0103">
        <w:trPr>
          <w:trHeight w:val="417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志望動機</w:t>
            </w:r>
          </w:p>
        </w:tc>
      </w:tr>
      <w:tr w:rsidR="003A7AB8" w:rsidTr="003A7AB8">
        <w:trPr>
          <w:trHeight w:val="2417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:rsidTr="009E0103">
        <w:trPr>
          <w:trHeight w:val="364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併願状況</w:t>
            </w:r>
          </w:p>
        </w:tc>
      </w:tr>
      <w:tr w:rsidR="003A7AB8" w:rsidTr="009E0103">
        <w:trPr>
          <w:trHeight w:val="988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3F1AC5" w:rsidRPr="003A7AB8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:rsidTr="009E0103">
        <w:trPr>
          <w:trHeight w:val="364"/>
        </w:trPr>
        <w:tc>
          <w:tcPr>
            <w:tcW w:w="9900" w:type="dxa"/>
            <w:vAlign w:val="center"/>
          </w:tcPr>
          <w:p w:rsidR="003A7AB8" w:rsidRDefault="003A7AB8" w:rsidP="00577AE9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心身の状態</w:t>
            </w:r>
            <w:r w:rsidR="00577AE9">
              <w:rPr>
                <w:rFonts w:hint="eastAsia"/>
                <w:spacing w:val="-11"/>
              </w:rPr>
              <w:t>（障がい等により、試験に際して配慮を希望する場合はその旨を記載してください。）</w:t>
            </w:r>
          </w:p>
        </w:tc>
      </w:tr>
      <w:tr w:rsidR="003A7AB8" w:rsidTr="009E0103">
        <w:trPr>
          <w:trHeight w:val="988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3F1AC5" w:rsidRPr="006D0C7F" w:rsidRDefault="003F1AC5" w:rsidP="006D0C7F">
      <w:pPr>
        <w:spacing w:line="240" w:lineRule="auto"/>
        <w:ind w:rightChars="100" w:right="220"/>
        <w:jc w:val="left"/>
        <w:rPr>
          <w:rFonts w:hAnsi="ＭＳ 明朝"/>
          <w:sz w:val="22"/>
          <w:szCs w:val="22"/>
        </w:rPr>
      </w:pPr>
    </w:p>
    <w:tbl>
      <w:tblPr>
        <w:tblStyle w:val="aa"/>
        <w:tblW w:w="0" w:type="auto"/>
        <w:tblInd w:w="105" w:type="dxa"/>
        <w:tblLook w:val="04A0" w:firstRow="1" w:lastRow="0" w:firstColumn="1" w:lastColumn="0" w:noHBand="0" w:noVBand="1"/>
      </w:tblPr>
      <w:tblGrid>
        <w:gridCol w:w="9900"/>
      </w:tblGrid>
      <w:tr w:rsidR="003A7AB8" w:rsidTr="009E0103">
        <w:trPr>
          <w:trHeight w:val="364"/>
        </w:trPr>
        <w:tc>
          <w:tcPr>
            <w:tcW w:w="9900" w:type="dxa"/>
            <w:vAlign w:val="center"/>
          </w:tcPr>
          <w:p w:rsidR="003A7AB8" w:rsidRDefault="00577AE9" w:rsidP="00D91AF8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　　考（学歴・職歴</w:t>
            </w:r>
            <w:r w:rsidR="00D91AF8">
              <w:rPr>
                <w:rFonts w:hAnsi="ＭＳ 明朝" w:hint="eastAsia"/>
                <w:sz w:val="22"/>
                <w:szCs w:val="22"/>
              </w:rPr>
              <w:t>など、記入欄が</w:t>
            </w:r>
            <w:r>
              <w:rPr>
                <w:rFonts w:hAnsi="ＭＳ 明朝" w:hint="eastAsia"/>
                <w:sz w:val="22"/>
                <w:szCs w:val="22"/>
              </w:rPr>
              <w:t>不足する場合は、こちらに記載してください。）</w:t>
            </w:r>
          </w:p>
        </w:tc>
      </w:tr>
      <w:tr w:rsidR="003A7AB8" w:rsidTr="004911A8">
        <w:trPr>
          <w:trHeight w:val="2844"/>
        </w:trPr>
        <w:tc>
          <w:tcPr>
            <w:tcW w:w="9900" w:type="dxa"/>
            <w:vAlign w:val="center"/>
          </w:tcPr>
          <w:p w:rsidR="003A7AB8" w:rsidRDefault="003A7AB8" w:rsidP="009E0103">
            <w:pPr>
              <w:spacing w:line="240" w:lineRule="auto"/>
              <w:ind w:rightChars="100" w:right="220"/>
              <w:rPr>
                <w:rFonts w:hAnsi="ＭＳ 明朝"/>
                <w:sz w:val="22"/>
                <w:szCs w:val="22"/>
              </w:rPr>
            </w:pPr>
          </w:p>
        </w:tc>
      </w:tr>
    </w:tbl>
    <w:p w:rsidR="004D3D63" w:rsidRDefault="004D3D63" w:rsidP="00577AE9">
      <w:pPr>
        <w:spacing w:line="240" w:lineRule="auto"/>
        <w:ind w:rightChars="100" w:right="220"/>
        <w:jc w:val="left"/>
      </w:pPr>
    </w:p>
    <w:sectPr w:rsidR="004D3D63" w:rsidSect="007909BA">
      <w:endnotePr>
        <w:numStart w:val="0"/>
      </w:endnotePr>
      <w:type w:val="nextColumn"/>
      <w:pgSz w:w="11906" w:h="16838" w:code="9"/>
      <w:pgMar w:top="1418" w:right="488" w:bottom="397" w:left="964" w:header="720" w:footer="720" w:gutter="0"/>
      <w:cols w:space="720"/>
      <w:docGrid w:type="linesAndChars" w:linePitch="286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2A" w:rsidRDefault="00B47C2A" w:rsidP="00E0098B">
      <w:pPr>
        <w:spacing w:line="240" w:lineRule="auto"/>
      </w:pPr>
      <w:r>
        <w:separator/>
      </w:r>
    </w:p>
  </w:endnote>
  <w:endnote w:type="continuationSeparator" w:id="0">
    <w:p w:rsidR="00B47C2A" w:rsidRDefault="00B47C2A" w:rsidP="00E0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ＰハイカラＰＯＰ体Ｈ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2A" w:rsidRDefault="00B47C2A" w:rsidP="00E0098B">
      <w:pPr>
        <w:spacing w:line="240" w:lineRule="auto"/>
      </w:pPr>
      <w:r>
        <w:separator/>
      </w:r>
    </w:p>
  </w:footnote>
  <w:footnote w:type="continuationSeparator" w:id="0">
    <w:p w:rsidR="00B47C2A" w:rsidRDefault="00B47C2A" w:rsidP="00E0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5F9B"/>
    <w:multiLevelType w:val="hybridMultilevel"/>
    <w:tmpl w:val="51520BE0"/>
    <w:lvl w:ilvl="0" w:tplc="0CEAE68E">
      <w:numFmt w:val="bullet"/>
      <w:lvlText w:val="○"/>
      <w:lvlJc w:val="left"/>
      <w:pPr>
        <w:tabs>
          <w:tab w:val="num" w:pos="480"/>
        </w:tabs>
        <w:ind w:left="48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9C"/>
    <w:rsid w:val="00011C27"/>
    <w:rsid w:val="0006235B"/>
    <w:rsid w:val="000B4AA5"/>
    <w:rsid w:val="000B4EBE"/>
    <w:rsid w:val="000B7D00"/>
    <w:rsid w:val="00103592"/>
    <w:rsid w:val="00156F38"/>
    <w:rsid w:val="001A2B3B"/>
    <w:rsid w:val="001B6D24"/>
    <w:rsid w:val="001D42D7"/>
    <w:rsid w:val="0022756F"/>
    <w:rsid w:val="00242631"/>
    <w:rsid w:val="002752C3"/>
    <w:rsid w:val="00282BB8"/>
    <w:rsid w:val="00284D12"/>
    <w:rsid w:val="003407BF"/>
    <w:rsid w:val="00357C76"/>
    <w:rsid w:val="00364E2E"/>
    <w:rsid w:val="003A7AB8"/>
    <w:rsid w:val="003E291F"/>
    <w:rsid w:val="003F1AC5"/>
    <w:rsid w:val="0044508E"/>
    <w:rsid w:val="004911A8"/>
    <w:rsid w:val="004D3D63"/>
    <w:rsid w:val="00535F4B"/>
    <w:rsid w:val="00577AE9"/>
    <w:rsid w:val="005A1E12"/>
    <w:rsid w:val="005A6E5E"/>
    <w:rsid w:val="005D3CBD"/>
    <w:rsid w:val="005E36CB"/>
    <w:rsid w:val="005F560D"/>
    <w:rsid w:val="00630F4F"/>
    <w:rsid w:val="006D0C7F"/>
    <w:rsid w:val="007233D0"/>
    <w:rsid w:val="00757589"/>
    <w:rsid w:val="007909BA"/>
    <w:rsid w:val="007D14F9"/>
    <w:rsid w:val="007D45B7"/>
    <w:rsid w:val="007F430B"/>
    <w:rsid w:val="00801505"/>
    <w:rsid w:val="00846F9F"/>
    <w:rsid w:val="00857150"/>
    <w:rsid w:val="0089138D"/>
    <w:rsid w:val="008C72E2"/>
    <w:rsid w:val="00932907"/>
    <w:rsid w:val="00973D64"/>
    <w:rsid w:val="0099748B"/>
    <w:rsid w:val="009C2D56"/>
    <w:rsid w:val="009D549E"/>
    <w:rsid w:val="009E1AC2"/>
    <w:rsid w:val="009E3DEC"/>
    <w:rsid w:val="00A94B0F"/>
    <w:rsid w:val="00AC11B2"/>
    <w:rsid w:val="00B17EF1"/>
    <w:rsid w:val="00B47C2A"/>
    <w:rsid w:val="00B84574"/>
    <w:rsid w:val="00BA099E"/>
    <w:rsid w:val="00BB05A0"/>
    <w:rsid w:val="00BB62AF"/>
    <w:rsid w:val="00BC7534"/>
    <w:rsid w:val="00C20B78"/>
    <w:rsid w:val="00C4789C"/>
    <w:rsid w:val="00C63A4A"/>
    <w:rsid w:val="00C77B8F"/>
    <w:rsid w:val="00D32742"/>
    <w:rsid w:val="00D86A23"/>
    <w:rsid w:val="00D91AF8"/>
    <w:rsid w:val="00DA1DBE"/>
    <w:rsid w:val="00E0098B"/>
    <w:rsid w:val="00EA0D9F"/>
    <w:rsid w:val="00EB5C8F"/>
    <w:rsid w:val="00EE0A68"/>
    <w:rsid w:val="00EE0B43"/>
    <w:rsid w:val="00EE4CB6"/>
    <w:rsid w:val="00F62306"/>
    <w:rsid w:val="00F81BF1"/>
    <w:rsid w:val="00FE3C48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F2865"/>
  <w15:docId w15:val="{8EF96A4A-3167-4E06-96F3-A031631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rFonts w:ascii="ＭＳ 明朝" w:hAnsi="Century"/>
      <w:spacing w:val="-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ＡＲＰハイカラＰＯＰ体Ｈ" w:eastAsia="ＡＲＰハイカラＰＯＰ体Ｈ"/>
      <w:b/>
      <w:color w:val="FF0000"/>
      <w:sz w:val="72"/>
    </w:rPr>
  </w:style>
  <w:style w:type="paragraph" w:styleId="a4">
    <w:name w:val="header"/>
    <w:basedOn w:val="a"/>
    <w:link w:val="a5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98B"/>
    <w:rPr>
      <w:rFonts w:ascii="ＭＳ 明朝" w:hAnsi="Century"/>
      <w:spacing w:val="-7"/>
      <w:kern w:val="2"/>
      <w:sz w:val="21"/>
    </w:rPr>
  </w:style>
  <w:style w:type="paragraph" w:styleId="a6">
    <w:name w:val="footer"/>
    <w:basedOn w:val="a"/>
    <w:link w:val="a7"/>
    <w:rsid w:val="00E00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98B"/>
    <w:rPr>
      <w:rFonts w:ascii="ＭＳ 明朝" w:hAnsi="Century"/>
      <w:spacing w:val="-7"/>
      <w:kern w:val="2"/>
      <w:sz w:val="21"/>
    </w:rPr>
  </w:style>
  <w:style w:type="paragraph" w:styleId="a8">
    <w:name w:val="Balloon Text"/>
    <w:basedOn w:val="a"/>
    <w:link w:val="a9"/>
    <w:rsid w:val="000B4AA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4AA5"/>
    <w:rPr>
      <w:rFonts w:ascii="Arial" w:eastAsia="ＭＳ ゴシック" w:hAnsi="Arial" w:cs="Times New Roman"/>
      <w:spacing w:val="-7"/>
      <w:kern w:val="2"/>
      <w:sz w:val="18"/>
      <w:szCs w:val="18"/>
    </w:rPr>
  </w:style>
  <w:style w:type="table" w:styleId="aa">
    <w:name w:val="Table Grid"/>
    <w:basedOn w:val="a1"/>
    <w:rsid w:val="006D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3C40-BB18-4A4E-9126-76DA5FEE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417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裕和</cp:lastModifiedBy>
  <cp:revision>20</cp:revision>
  <cp:lastPrinted>2023-03-29T15:42:00Z</cp:lastPrinted>
  <dcterms:created xsi:type="dcterms:W3CDTF">2018-04-26T14:09:00Z</dcterms:created>
  <dcterms:modified xsi:type="dcterms:W3CDTF">2024-12-03T08:16:00Z</dcterms:modified>
</cp:coreProperties>
</file>