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63" w:rsidRPr="006D6CE6" w:rsidRDefault="00D07A9F" w:rsidP="007C3A29">
      <w:pPr>
        <w:tabs>
          <w:tab w:val="left" w:pos="7742"/>
          <w:tab w:val="left" w:pos="10094"/>
        </w:tabs>
        <w:spacing w:line="240" w:lineRule="atLeast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会計年度任用職員採用試験申請書【</w:t>
      </w:r>
      <w:r w:rsidR="00956EF8" w:rsidRPr="00956EF8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選挙啓発業務</w:t>
      </w:r>
      <w:r w:rsidR="007C3A29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】</w:t>
      </w:r>
    </w:p>
    <w:p w:rsidR="004D3D63" w:rsidRPr="006D6CE6" w:rsidRDefault="00DA1DBE" w:rsidP="00C53B23">
      <w:pPr>
        <w:tabs>
          <w:tab w:val="left" w:pos="7742"/>
          <w:tab w:val="left" w:pos="10094"/>
        </w:tabs>
        <w:spacing w:line="240" w:lineRule="exact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</w:rPr>
        <w:t>令和</w:t>
      </w:r>
      <w:r w:rsidR="000E5B91">
        <w:rPr>
          <w:rFonts w:ascii="UD デジタル 教科書体 NK-R" w:eastAsia="UD デジタル 教科書体 NK-R" w:hint="eastAsia"/>
        </w:rPr>
        <w:t xml:space="preserve">　　</w:t>
      </w:r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C53B23">
        <w:rPr>
          <w:rFonts w:ascii="UD デジタル 教科書体 NK-R" w:eastAsia="UD デジタル 教科書体 NK-R" w:hint="eastAsia"/>
        </w:rPr>
        <w:t xml:space="preserve">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　日</w:t>
      </w:r>
    </w:p>
    <w:tbl>
      <w:tblPr>
        <w:tblW w:w="10925" w:type="dxa"/>
        <w:tblInd w:w="-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559"/>
        <w:gridCol w:w="851"/>
        <w:gridCol w:w="2342"/>
        <w:gridCol w:w="1206"/>
        <w:gridCol w:w="1555"/>
        <w:gridCol w:w="2702"/>
      </w:tblGrid>
      <w:tr w:rsidR="001B3A9B" w:rsidRPr="006D6CE6" w:rsidTr="007C3A29">
        <w:trPr>
          <w:gridAfter w:val="1"/>
          <w:wAfter w:w="2702" w:type="dxa"/>
          <w:cantSplit/>
          <w:trHeight w:val="507"/>
        </w:trPr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1B3A9B" w:rsidRPr="006D6CE6" w:rsidRDefault="001B3A9B" w:rsidP="00D66BBD">
            <w:pPr>
              <w:spacing w:beforeLines="50" w:before="143" w:afterLines="50" w:after="143" w:line="200" w:lineRule="exact"/>
              <w:ind w:firstLineChars="50" w:firstLine="12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D66BBD">
              <w:rPr>
                <w:rFonts w:ascii="UD デジタル 教科書体 NK-R" w:eastAsia="UD デジタル 教科書体 NK-R" w:hint="eastAsia"/>
                <w:spacing w:val="24"/>
                <w:w w:val="82"/>
                <w:kern w:val="0"/>
                <w:fitText w:val="695" w:id="-2127269376"/>
              </w:rPr>
              <w:t>ふりが</w:t>
            </w:r>
            <w:r w:rsidRPr="00D66BBD">
              <w:rPr>
                <w:rFonts w:ascii="UD デジタル 教科書体 NK-R" w:eastAsia="UD デジタル 教科書体 NK-R" w:hint="eastAsia"/>
                <w:spacing w:val="2"/>
                <w:w w:val="82"/>
                <w:kern w:val="0"/>
                <w:fitText w:val="695" w:id="-2127269376"/>
              </w:rPr>
              <w:t>な</w:t>
            </w:r>
            <w:r w:rsidR="00D66BBD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　　　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3A9B" w:rsidRPr="006D6CE6" w:rsidRDefault="00F97EBD" w:rsidP="00183B68">
            <w:pPr>
              <w:spacing w:beforeLines="50" w:before="143" w:afterLines="50" w:after="143" w:line="24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>
              <w:rPr>
                <w:rFonts w:ascii="UD デジタル 教科書体 NK-R" w:eastAsia="UD デジタル 教科書体 NK-R" w:hint="eastAsia"/>
                <w:b/>
                <w:noProof/>
                <w:spacing w:val="178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0">
                      <wp:simplePos x="0" y="0"/>
                      <wp:positionH relativeFrom="column">
                        <wp:posOffset>1075055</wp:posOffset>
                      </wp:positionH>
                      <wp:positionV relativeFrom="page">
                        <wp:posOffset>-13335</wp:posOffset>
                      </wp:positionV>
                      <wp:extent cx="1606550" cy="1905000"/>
                      <wp:effectExtent l="0" t="0" r="1270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21AB6" id="正方形/長方形 1" o:spid="_x0000_s1026" style="position:absolute;left:0;text-align:left;margin-left:84.65pt;margin-top:-1.05pt;width:126.5pt;height:15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" o:allowoverlap="f" filled="f" strokecolor="black [3213]" strokeweight=".5pt">
                      <w10:wrap anchory="page"/>
                      <w10:anchorlock/>
                    </v:rect>
                  </w:pict>
                </mc:Fallback>
              </mc:AlternateContent>
            </w:r>
            <w:r w:rsidR="001B3A9B" w:rsidRPr="006D6CE6">
              <w:rPr>
                <w:rFonts w:ascii="UD デジタル 教科書体 NK-R" w:eastAsia="UD デジタル 教科書体 NK-R" w:hint="eastAsia"/>
                <w:spacing w:val="-5"/>
              </w:rPr>
              <w:t>性　　別</w:t>
            </w:r>
          </w:p>
        </w:tc>
      </w:tr>
      <w:tr w:rsidR="004D3D63" w:rsidRPr="006D6CE6" w:rsidTr="007C3A29">
        <w:trPr>
          <w:gridAfter w:val="1"/>
          <w:wAfter w:w="2702" w:type="dxa"/>
          <w:cantSplit/>
          <w:trHeight w:val="1201"/>
        </w:trPr>
        <w:tc>
          <w:tcPr>
            <w:tcW w:w="666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4D3D63" w:rsidRPr="006D6CE6" w:rsidRDefault="004D3D63" w:rsidP="00C74D0E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氏　</w:t>
            </w:r>
            <w:r w:rsidR="00795732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名</w:t>
            </w:r>
          </w:p>
          <w:p w:rsidR="004D3D63" w:rsidRPr="006D6CE6" w:rsidRDefault="00811E9A" w:rsidP="00D66BB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3" w:rsidRPr="006D6CE6" w:rsidRDefault="00F97EBD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0" allowOverlap="1" wp14:anchorId="08C3E71C" wp14:editId="5E85C3E9">
                      <wp:simplePos x="0" y="0"/>
                      <wp:positionH relativeFrom="margin">
                        <wp:posOffset>1368425</wp:posOffset>
                      </wp:positionH>
                      <wp:positionV relativeFrom="page">
                        <wp:posOffset>-141605</wp:posOffset>
                      </wp:positionV>
                      <wp:extent cx="1115695" cy="1475740"/>
                      <wp:effectExtent l="0" t="0" r="27305" b="101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147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7EBD" w:rsidRPr="00F97EBD" w:rsidRDefault="00F97EBD" w:rsidP="00F97EBD">
                                  <w:pPr>
                                    <w:spacing w:line="60" w:lineRule="atLeas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67"/>
                                      <w:kern w:val="0"/>
                                      <w:sz w:val="18"/>
                                      <w:fitText w:val="492" w:id="-2125746176"/>
                                    </w:rPr>
                                    <w:t>写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-1"/>
                                      <w:kern w:val="0"/>
                                      <w:sz w:val="18"/>
                                      <w:fitText w:val="492" w:id="-2125746176"/>
                                    </w:rPr>
                                    <w:t>真</w:t>
                                  </w:r>
                                </w:p>
                                <w:p w:rsidR="00F97EBD" w:rsidRDefault="00F97EBD" w:rsidP="00F97EBD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</w:pPr>
                                </w:p>
                                <w:p w:rsidR="00183B68" w:rsidRPr="00282BE0" w:rsidRDefault="00F97EBD" w:rsidP="00F97EBD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</w:rPr>
                                    <w:t>・</w:t>
                                  </w:r>
                                  <w:r w:rsidR="00183B68"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20"/>
                                      <w:w w:val="90"/>
                                      <w:kern w:val="0"/>
                                      <w:sz w:val="16"/>
                                      <w:fitText w:val="1230" w:id="-2125746175"/>
                                    </w:rPr>
                                    <w:t>６か月以内に撮</w:t>
                                  </w:r>
                                  <w:r w:rsidR="00183B68"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-38"/>
                                      <w:w w:val="90"/>
                                      <w:kern w:val="0"/>
                                      <w:sz w:val="16"/>
                                      <w:fitText w:val="1230" w:id="-2125746175"/>
                                    </w:rPr>
                                    <w:t>影</w:t>
                                  </w:r>
                                </w:p>
                                <w:p w:rsidR="00183B68" w:rsidRPr="00282BE0" w:rsidRDefault="00F97EBD" w:rsidP="00F97EBD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="00183B68"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0"/>
                                      <w:w w:val="83"/>
                                      <w:kern w:val="0"/>
                                      <w:sz w:val="16"/>
                                      <w:fitText w:val="1360" w:id="-2125745920"/>
                                    </w:rPr>
                                    <w:t>脱帽、上半身､正面</w:t>
                                  </w:r>
                                  <w:r w:rsidR="00183B68"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w w:val="83"/>
                                      <w:kern w:val="0"/>
                                      <w:sz w:val="16"/>
                                      <w:fitText w:val="1360" w:id="-2125745920"/>
                                    </w:rPr>
                                    <w:t>向</w:t>
                                  </w:r>
                                </w:p>
                                <w:p w:rsidR="00183B68" w:rsidRPr="00282BE0" w:rsidRDefault="00F97EBD" w:rsidP="00F97EBD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="00183B68"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4"/>
                                      <w:w w:val="86"/>
                                      <w:kern w:val="0"/>
                                      <w:sz w:val="16"/>
                                      <w:fitText w:val="1230" w:id="-2125745919"/>
                                    </w:rPr>
                                    <w:t>たて4cm､よこ3c</w:t>
                                  </w:r>
                                  <w:r w:rsidR="00183B68"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w w:val="86"/>
                                      <w:kern w:val="0"/>
                                      <w:sz w:val="16"/>
                                      <w:fitText w:val="1230" w:id="-2125745919"/>
                                    </w:rPr>
                                    <w:t>m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:rsidR="00183B68" w:rsidRPr="00F97EBD" w:rsidRDefault="00F97EBD" w:rsidP="00F97EBD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7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本人と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17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確認できる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-30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C3E7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7.75pt;margin-top:-11.15pt;width:87.85pt;height:116.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" o:allowincell="f">
                      <v:stroke dashstyle="1 1"/>
                      <v:textbox>
                        <w:txbxContent>
                          <w:p w:rsidR="00F97EBD" w:rsidRPr="00F97EBD" w:rsidRDefault="00F97EBD" w:rsidP="00F97EBD">
                            <w:pPr>
                              <w:spacing w:line="6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67"/>
                                <w:kern w:val="0"/>
                                <w:sz w:val="18"/>
                                <w:fitText w:val="492" w:id="-2125746176"/>
                              </w:rPr>
                              <w:t>写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-1"/>
                                <w:kern w:val="0"/>
                                <w:sz w:val="18"/>
                                <w:fitText w:val="492" w:id="-2125746176"/>
                              </w:rPr>
                              <w:t>真</w:t>
                            </w:r>
                          </w:p>
                          <w:p w:rsidR="00F97EBD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</w:p>
                          <w:p w:rsidR="00183B68" w:rsidRPr="00282BE0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4"/>
                              </w:rPr>
                              <w:t>・</w:t>
                            </w:r>
                            <w:r w:rsidR="00183B68" w:rsidRPr="00282BE0">
                              <w:rPr>
                                <w:rFonts w:ascii="UD デジタル 教科書体 NK-R" w:eastAsia="UD デジタル 教科書体 NK-R" w:hint="eastAsia"/>
                                <w:spacing w:val="20"/>
                                <w:w w:val="90"/>
                                <w:kern w:val="0"/>
                                <w:sz w:val="16"/>
                                <w:fitText w:val="1230" w:id="-2125746175"/>
                              </w:rPr>
                              <w:t>６か月以内に撮</w:t>
                            </w:r>
                            <w:r w:rsidR="00183B68" w:rsidRPr="00282BE0">
                              <w:rPr>
                                <w:rFonts w:ascii="UD デジタル 教科書体 NK-R" w:eastAsia="UD デジタル 教科書体 NK-R" w:hint="eastAsia"/>
                                <w:spacing w:val="-38"/>
                                <w:w w:val="90"/>
                                <w:kern w:val="0"/>
                                <w:sz w:val="16"/>
                                <w:fitText w:val="1230" w:id="-2125746175"/>
                              </w:rPr>
                              <w:t>影</w:t>
                            </w:r>
                          </w:p>
                          <w:p w:rsidR="00183B68" w:rsidRPr="00282BE0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="00183B68" w:rsidRPr="00282BE0">
                              <w:rPr>
                                <w:rFonts w:ascii="UD デジタル 教科書体 NK-R" w:eastAsia="UD デジタル 教科書体 NK-R" w:hint="eastAsia"/>
                                <w:spacing w:val="10"/>
                                <w:w w:val="83"/>
                                <w:kern w:val="0"/>
                                <w:sz w:val="16"/>
                                <w:fitText w:val="1360" w:id="-2125745920"/>
                              </w:rPr>
                              <w:t>脱帽、上半身､正面</w:t>
                            </w:r>
                            <w:r w:rsidR="00183B68" w:rsidRPr="00282BE0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w w:val="83"/>
                                <w:kern w:val="0"/>
                                <w:sz w:val="16"/>
                                <w:fitText w:val="1360" w:id="-2125745920"/>
                              </w:rPr>
                              <w:t>向</w:t>
                            </w:r>
                          </w:p>
                          <w:p w:rsidR="00183B68" w:rsidRPr="00282BE0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="00183B68" w:rsidRPr="00282BE0">
                              <w:rPr>
                                <w:rFonts w:ascii="UD デジタル 教科書体 NK-R" w:eastAsia="UD デジタル 教科書体 NK-R" w:hint="eastAsia"/>
                                <w:spacing w:val="14"/>
                                <w:w w:val="86"/>
                                <w:kern w:val="0"/>
                                <w:sz w:val="16"/>
                                <w:fitText w:val="1230" w:id="-2125745919"/>
                              </w:rPr>
                              <w:t>たて4cm､よこ3c</w:t>
                            </w:r>
                            <w:r w:rsidR="00183B68" w:rsidRPr="00282BE0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w w:val="86"/>
                                <w:kern w:val="0"/>
                                <w:sz w:val="16"/>
                                <w:fitText w:val="1230" w:id="-2125745919"/>
                              </w:rPr>
                              <w:t>m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  <w:t xml:space="preserve"> </w:t>
                            </w:r>
                          </w:p>
                          <w:p w:rsidR="00183B68" w:rsidRPr="00F97EBD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7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本人と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17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確認できる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-30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物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  <w:p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□男　□女</w:t>
            </w:r>
          </w:p>
          <w:p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:rsidTr="007C3A29">
        <w:trPr>
          <w:gridAfter w:val="1"/>
          <w:wAfter w:w="2702" w:type="dxa"/>
          <w:cantSplit/>
          <w:trHeight w:val="360"/>
        </w:trPr>
        <w:tc>
          <w:tcPr>
            <w:tcW w:w="82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3" w:rsidRPr="006D6CE6" w:rsidRDefault="004D3D63" w:rsidP="008C72E2">
            <w:pPr>
              <w:spacing w:line="320" w:lineRule="exact"/>
              <w:ind w:firstLineChars="50" w:firstLine="14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4A233F">
              <w:rPr>
                <w:rFonts w:ascii="UD デジタル 教科書体 NK-R" w:eastAsia="UD デジタル 教科書体 NK-R" w:hint="eastAsia"/>
                <w:spacing w:val="25"/>
                <w:kern w:val="0"/>
                <w:fitText w:val="990" w:id="1738247681"/>
              </w:rPr>
              <w:t>生年月</w:t>
            </w:r>
            <w:r w:rsidRPr="004A233F">
              <w:rPr>
                <w:rFonts w:ascii="UD デジタル 教科書体 NK-R" w:eastAsia="UD デジタル 教科書体 NK-R" w:hint="eastAsia"/>
                <w:spacing w:val="0"/>
                <w:kern w:val="0"/>
                <w:fitText w:val="990" w:id="1738247681"/>
              </w:rPr>
              <w:t>日</w:t>
            </w:r>
          </w:p>
          <w:p w:rsidR="004D3D63" w:rsidRPr="006D6CE6" w:rsidRDefault="004D3D63" w:rsidP="00CD0A01">
            <w:pPr>
              <w:spacing w:beforeLines="50" w:before="143" w:afterLines="50" w:after="143" w:line="28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7C3A29">
              <w:rPr>
                <w:rFonts w:ascii="UD デジタル 教科書体 NK-R" w:eastAsia="UD デジタル 教科書体 NK-R" w:hint="eastAsia"/>
                <w:spacing w:val="40"/>
                <w:kern w:val="0"/>
                <w:fitText w:val="7020" w:id="-2126893824"/>
              </w:rPr>
              <w:t>昭和</w:t>
            </w:r>
            <w:r w:rsidR="0022756F" w:rsidRPr="007C3A29">
              <w:rPr>
                <w:rFonts w:ascii="UD デジタル 教科書体 NK-R" w:eastAsia="UD デジタル 教科書体 NK-R" w:hint="eastAsia"/>
                <w:spacing w:val="40"/>
                <w:kern w:val="0"/>
                <w:fitText w:val="7020" w:id="-2126893824"/>
              </w:rPr>
              <w:t xml:space="preserve"> </w:t>
            </w:r>
            <w:r w:rsidR="00CD0A01" w:rsidRPr="007C3A29">
              <w:rPr>
                <w:rFonts w:ascii="UD デジタル 教科書体 NK-R" w:eastAsia="UD デジタル 教科書体 NK-R" w:hint="eastAsia"/>
                <w:spacing w:val="40"/>
                <w:kern w:val="0"/>
                <w:fitText w:val="7020" w:id="-2126893824"/>
              </w:rPr>
              <w:t xml:space="preserve">　</w:t>
            </w:r>
            <w:r w:rsidR="0022756F" w:rsidRPr="007C3A29">
              <w:rPr>
                <w:rFonts w:ascii="UD デジタル 教科書体 NK-R" w:eastAsia="UD デジタル 教科書体 NK-R" w:hint="eastAsia"/>
                <w:spacing w:val="40"/>
                <w:kern w:val="0"/>
                <w:fitText w:val="7020" w:id="-2126893824"/>
              </w:rPr>
              <w:t>･ 平成</w:t>
            </w:r>
            <w:r w:rsidR="00CD0A01" w:rsidRPr="007C3A29">
              <w:rPr>
                <w:rFonts w:ascii="UD デジタル 教科書体 NK-R" w:eastAsia="UD デジタル 教科書体 NK-R" w:hint="eastAsia"/>
                <w:spacing w:val="40"/>
                <w:kern w:val="0"/>
                <w:fitText w:val="7020" w:id="-2126893824"/>
              </w:rPr>
              <w:t xml:space="preserve">　　</w:t>
            </w:r>
            <w:r w:rsidRPr="007C3A29">
              <w:rPr>
                <w:rFonts w:ascii="UD デジタル 教科書体 NK-R" w:eastAsia="UD デジタル 教科書体 NK-R" w:hint="eastAsia"/>
                <w:spacing w:val="40"/>
                <w:kern w:val="0"/>
                <w:fitText w:val="7020" w:id="-2126893824"/>
              </w:rPr>
              <w:t xml:space="preserve">　</w:t>
            </w:r>
            <w:r w:rsidR="006D6CE6" w:rsidRPr="007C3A29">
              <w:rPr>
                <w:rFonts w:ascii="UD デジタル 教科書体 NK-R" w:eastAsia="UD デジタル 教科書体 NK-R" w:hint="eastAsia"/>
                <w:spacing w:val="40"/>
                <w:kern w:val="0"/>
                <w:fitText w:val="7020" w:id="-2126893824"/>
              </w:rPr>
              <w:t xml:space="preserve">　　　</w:t>
            </w:r>
            <w:r w:rsidRPr="007C3A29">
              <w:rPr>
                <w:rFonts w:ascii="UD デジタル 教科書体 NK-R" w:eastAsia="UD デジタル 教科書体 NK-R" w:hint="eastAsia"/>
                <w:spacing w:val="40"/>
                <w:kern w:val="0"/>
                <w:fitText w:val="7020" w:id="-2126893824"/>
              </w:rPr>
              <w:t xml:space="preserve">年　</w:t>
            </w:r>
            <w:r w:rsidR="00B57B3D" w:rsidRPr="007C3A29">
              <w:rPr>
                <w:rFonts w:ascii="UD デジタル 教科書体 NK-R" w:eastAsia="UD デジタル 教科書体 NK-R" w:hint="eastAsia"/>
                <w:spacing w:val="40"/>
                <w:kern w:val="0"/>
                <w:fitText w:val="7020" w:id="-2126893824"/>
              </w:rPr>
              <w:t xml:space="preserve">　</w:t>
            </w:r>
            <w:r w:rsidR="006D6CE6" w:rsidRPr="007C3A29">
              <w:rPr>
                <w:rFonts w:ascii="UD デジタル 教科書体 NK-R" w:eastAsia="UD デジタル 教科書体 NK-R" w:hint="eastAsia"/>
                <w:spacing w:val="40"/>
                <w:kern w:val="0"/>
                <w:fitText w:val="7020" w:id="-2126893824"/>
              </w:rPr>
              <w:t xml:space="preserve">　　</w:t>
            </w:r>
            <w:r w:rsidRPr="007C3A29">
              <w:rPr>
                <w:rFonts w:ascii="UD デジタル 教科書体 NK-R" w:eastAsia="UD デジタル 教科書体 NK-R" w:hint="eastAsia"/>
                <w:spacing w:val="40"/>
                <w:kern w:val="0"/>
                <w:fitText w:val="7020" w:id="-2126893824"/>
              </w:rPr>
              <w:t xml:space="preserve">月　</w:t>
            </w:r>
            <w:r w:rsidR="006D6CE6" w:rsidRPr="007C3A29">
              <w:rPr>
                <w:rFonts w:ascii="UD デジタル 教科書体 NK-R" w:eastAsia="UD デジタル 教科書体 NK-R" w:hint="eastAsia"/>
                <w:spacing w:val="40"/>
                <w:kern w:val="0"/>
                <w:fitText w:val="7020" w:id="-2126893824"/>
              </w:rPr>
              <w:t xml:space="preserve">　　　　</w:t>
            </w:r>
            <w:r w:rsidRPr="007C3A29">
              <w:rPr>
                <w:rFonts w:ascii="UD デジタル 教科書体 NK-R" w:eastAsia="UD デジタル 教科書体 NK-R" w:hint="eastAsia"/>
                <w:spacing w:val="40"/>
                <w:kern w:val="0"/>
                <w:fitText w:val="7020" w:id="-2126893824"/>
              </w:rPr>
              <w:t xml:space="preserve">　　日　（満　</w:t>
            </w:r>
            <w:r w:rsidR="006D6CE6" w:rsidRPr="007C3A29">
              <w:rPr>
                <w:rFonts w:ascii="UD デジタル 教科書体 NK-R" w:eastAsia="UD デジタル 教科書体 NK-R" w:hint="eastAsia"/>
                <w:spacing w:val="40"/>
                <w:kern w:val="0"/>
                <w:fitText w:val="7020" w:id="-2126893824"/>
              </w:rPr>
              <w:t xml:space="preserve">　　　</w:t>
            </w:r>
            <w:r w:rsidRPr="007C3A29">
              <w:rPr>
                <w:rFonts w:ascii="UD デジタル 教科書体 NK-R" w:eastAsia="UD デジタル 教科書体 NK-R" w:hint="eastAsia"/>
                <w:spacing w:val="40"/>
                <w:kern w:val="0"/>
                <w:fitText w:val="7020" w:id="-2126893824"/>
              </w:rPr>
              <w:t xml:space="preserve">　　歳</w:t>
            </w:r>
            <w:r w:rsidRPr="007C3A29">
              <w:rPr>
                <w:rFonts w:ascii="UD デジタル 教科書体 NK-R" w:eastAsia="UD デジタル 教科書体 NK-R" w:hint="eastAsia"/>
                <w:spacing w:val="-30"/>
                <w:kern w:val="0"/>
                <w:fitText w:val="7020" w:id="-2126893824"/>
              </w:rPr>
              <w:t>）</w:t>
            </w:r>
          </w:p>
          <w:p w:rsidR="004D3D63" w:rsidRPr="00B57B3D" w:rsidRDefault="004D3D63">
            <w:pPr>
              <w:numPr>
                <w:ins w:id="0" w:author="Unknown"/>
              </w:num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:rsidTr="007C3A29">
        <w:trPr>
          <w:gridAfter w:val="1"/>
          <w:wAfter w:w="2702" w:type="dxa"/>
          <w:cantSplit/>
          <w:trHeight w:val="689"/>
        </w:trPr>
        <w:tc>
          <w:tcPr>
            <w:tcW w:w="822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:rsidTr="007C3A29">
        <w:trPr>
          <w:trHeight w:val="1100"/>
        </w:trPr>
        <w:tc>
          <w:tcPr>
            <w:tcW w:w="8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63" w:rsidRPr="006D6CE6" w:rsidRDefault="004D3D63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現 住 所 〒</w:t>
            </w:r>
            <w:r w:rsidR="00811E9A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　</w:t>
            </w:r>
          </w:p>
          <w:p w:rsidR="004D3D63" w:rsidRPr="006D6CE6" w:rsidRDefault="00811E9A" w:rsidP="00811E9A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2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電話番号</w:t>
            </w:r>
            <w:r w:rsidR="00C77B8F" w:rsidRPr="006D6CE6">
              <w:rPr>
                <w:rFonts w:ascii="UD デジタル 教科書体 NK-R" w:eastAsia="UD デジタル 教科書体 NK-R" w:hint="eastAsia"/>
                <w:spacing w:val="-11"/>
              </w:rPr>
              <w:t>（携帯電話可）</w:t>
            </w:r>
          </w:p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:rsidR="004D3D63" w:rsidRPr="00B57B3D" w:rsidRDefault="004D3D63" w:rsidP="00B57B3D">
            <w:pPr>
              <w:spacing w:line="320" w:lineRule="exact"/>
              <w:jc w:val="righ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（　　　</w:t>
            </w:r>
            <w:r w:rsidR="007031BB">
              <w:rPr>
                <w:rFonts w:ascii="UD デジタル 教科書体 NK-R" w:eastAsia="UD デジタル 教科書体 NK-R" w:hint="eastAsia"/>
                <w:spacing w:val="-11"/>
              </w:rPr>
              <w:t xml:space="preserve">　　　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様方呼出）</w:t>
            </w:r>
          </w:p>
        </w:tc>
      </w:tr>
      <w:tr w:rsidR="007C3A29" w:rsidRPr="006D6CE6" w:rsidTr="00A95510">
        <w:trPr>
          <w:trHeight w:val="1100"/>
        </w:trPr>
        <w:tc>
          <w:tcPr>
            <w:tcW w:w="5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29" w:rsidRDefault="007C3A29" w:rsidP="007C3A29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spacing w:val="-11"/>
              </w:rPr>
              <w:t xml:space="preserve">応募部署　　</w:t>
            </w:r>
            <w:r w:rsidR="00956EF8">
              <w:rPr>
                <w:rFonts w:ascii="UD デジタル 教科書体 NK-R" w:eastAsia="UD デジタル 教科書体 NK-R" w:hint="eastAsia"/>
                <w:spacing w:val="-11"/>
              </w:rPr>
              <w:t>■</w:t>
            </w:r>
            <w:bookmarkStart w:id="1" w:name="_GoBack"/>
            <w:bookmarkEnd w:id="1"/>
            <w:r>
              <w:rPr>
                <w:rFonts w:ascii="UD デジタル 教科書体 NK-R" w:eastAsia="UD デジタル 教科書体 NK-R" w:hint="eastAsia"/>
                <w:spacing w:val="-11"/>
              </w:rPr>
              <w:t xml:space="preserve">　　選挙管理委員会事務局</w:t>
            </w:r>
          </w:p>
          <w:p w:rsidR="007C3A29" w:rsidRPr="007C3A29" w:rsidRDefault="007C3A29" w:rsidP="007C3A29">
            <w:pPr>
              <w:spacing w:line="320" w:lineRule="exact"/>
              <w:ind w:left="1056" w:firstLineChars="50" w:firstLine="106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>
              <w:rPr>
                <w:rFonts w:ascii="UD デジタル 教科書体 NK-R" w:eastAsia="UD デジタル 教科書体 NK-R" w:hint="eastAsia"/>
                <w:spacing w:val="-11"/>
              </w:rPr>
              <w:t>□</w:t>
            </w:r>
            <w:r w:rsidRPr="007C3A29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pacing w:val="-11"/>
              </w:rPr>
              <w:t xml:space="preserve">  </w:t>
            </w:r>
            <w:r w:rsidRPr="007C3A29">
              <w:rPr>
                <w:rFonts w:ascii="UD デジタル 教科書体 NK-R" w:eastAsia="UD デジタル 教科書体 NK-R" w:hint="eastAsia"/>
                <w:spacing w:val="-11"/>
              </w:rPr>
              <w:t xml:space="preserve">　　　　　　　　　　　　　　　支所</w:t>
            </w:r>
          </w:p>
          <w:p w:rsidR="007C3A29" w:rsidRPr="007C3A29" w:rsidRDefault="007C3A29" w:rsidP="007C3A29">
            <w:pPr>
              <w:spacing w:line="320" w:lineRule="exact"/>
              <w:ind w:left="1056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>
              <w:rPr>
                <w:rFonts w:ascii="UD デジタル 教科書体 NK-R" w:eastAsia="UD デジタル 教科書体 NK-R" w:hint="eastAsia"/>
                <w:spacing w:val="-11"/>
              </w:rPr>
              <w:t xml:space="preserve"> □</w:t>
            </w:r>
            <w:r w:rsidRPr="007C3A29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29" w:rsidRDefault="007C3A29" w:rsidP="007C3A29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spacing w:val="-11"/>
              </w:rPr>
              <w:t xml:space="preserve">　雇用形態　　</w:t>
            </w:r>
          </w:p>
          <w:p w:rsidR="007C3A29" w:rsidRPr="007C3A29" w:rsidRDefault="007C3A29" w:rsidP="007C3A29">
            <w:pPr>
              <w:spacing w:line="320" w:lineRule="exact"/>
              <w:ind w:firstLineChars="200" w:firstLine="424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7C3A29">
              <w:rPr>
                <w:rFonts w:ascii="UD デジタル 教科書体 NK-R" w:eastAsia="UD デジタル 教科書体 NK-R" w:hint="eastAsia"/>
                <w:spacing w:val="-11"/>
              </w:rPr>
              <w:t>会計年度任用職員（</w:t>
            </w:r>
            <w:r>
              <w:rPr>
                <w:rFonts w:ascii="UD デジタル 教科書体 NK-R" w:eastAsia="UD デジタル 教科書体 NK-R" w:hint="eastAsia"/>
                <w:spacing w:val="-11"/>
              </w:rPr>
              <w:t>パートタイム）</w:t>
            </w:r>
          </w:p>
        </w:tc>
      </w:tr>
      <w:tr w:rsidR="003407BF" w:rsidRPr="006D6CE6" w:rsidTr="007C3A29">
        <w:trPr>
          <w:cantSplit/>
          <w:trHeight w:val="6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3407BF" w:rsidRPr="006D6CE6" w:rsidRDefault="003407BF" w:rsidP="00DA1DBE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（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各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歴を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別にまとめて書く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。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407BF" w:rsidRPr="006D6CE6" w:rsidRDefault="003407BF" w:rsidP="00183B68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407BF" w:rsidRPr="006D6CE6" w:rsidRDefault="003407BF" w:rsidP="00183B68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:rsidTr="007C3A29">
        <w:trPr>
          <w:cantSplit/>
          <w:trHeight w:val="645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9B" w:rsidRPr="006D6CE6" w:rsidRDefault="001B3A9B" w:rsidP="00183B68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3407BF" w:rsidRPr="006D6CE6" w:rsidTr="007C3A29">
        <w:trPr>
          <w:cantSplit/>
          <w:trHeight w:val="645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:rsidTr="007C3A29">
        <w:trPr>
          <w:cantSplit/>
          <w:trHeight w:val="645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:rsidTr="007C3A29">
        <w:trPr>
          <w:cantSplit/>
          <w:trHeight w:val="645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:rsidTr="007C3A29">
        <w:trPr>
          <w:cantSplit/>
          <w:trHeight w:val="645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:rsidTr="007C3A29">
        <w:trPr>
          <w:cantSplit/>
          <w:trHeight w:val="645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:rsidTr="007C3A29">
        <w:trPr>
          <w:cantSplit/>
          <w:trHeight w:val="645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:rsidTr="007C3A29">
        <w:trPr>
          <w:cantSplit/>
          <w:trHeight w:val="645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:rsidTr="007C3A29">
        <w:trPr>
          <w:cantSplit/>
          <w:trHeight w:val="645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:rsidTr="007C3A29">
        <w:trPr>
          <w:cantSplit/>
          <w:trHeight w:val="645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07BF" w:rsidRPr="006D6CE6" w:rsidRDefault="003407B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:rsidTr="007C3A29">
        <w:trPr>
          <w:cantSplit/>
          <w:trHeight w:val="64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C8F" w:rsidRPr="006D6CE6" w:rsidRDefault="00EB5C8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:rsidR="0089138D" w:rsidRPr="006D6CE6" w:rsidRDefault="00E0098B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Ansi="ＭＳ ゴシック" w:hint="eastAsia"/>
          <w:b/>
          <w:sz w:val="22"/>
          <w:szCs w:val="22"/>
        </w:rPr>
        <w:t xml:space="preserve">○　</w:t>
      </w:r>
      <w:r w:rsidR="007C3A29">
        <w:rPr>
          <w:rFonts w:ascii="UD デジタル 教科書体 NK-R" w:eastAsia="UD デジタル 教科書体 NK-R" w:hAnsi="ＭＳ ゴシック" w:hint="eastAsia"/>
          <w:b/>
          <w:sz w:val="22"/>
          <w:szCs w:val="22"/>
        </w:rPr>
        <w:t>中学校から順に記入してください。</w:t>
      </w:r>
      <w:r w:rsidRPr="006D6CE6">
        <w:rPr>
          <w:rFonts w:ascii="UD デジタル 教科書体 NK-R" w:eastAsia="UD デジタル 教科書体 NK-R" w:hAnsi="ＭＳ ゴシック" w:hint="eastAsia"/>
          <w:b/>
          <w:sz w:val="22"/>
          <w:szCs w:val="22"/>
        </w:rPr>
        <w:t>大学等は、学部、学科（専攻）名まで記入してください。</w:t>
      </w:r>
    </w:p>
    <w:p w:rsidR="00183B68" w:rsidRPr="006D6CE6" w:rsidRDefault="00EE0B43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int="eastAsia"/>
          <w:b/>
          <w:sz w:val="22"/>
          <w:szCs w:val="22"/>
        </w:rPr>
        <w:t>○　学歴は最終学歴（卒業見込みを含む。）まで記入し、職歴についても必ず記入してください。</w:t>
      </w:r>
    </w:p>
    <w:tbl>
      <w:tblPr>
        <w:tblW w:w="10916" w:type="dxa"/>
        <w:tblInd w:w="-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1372"/>
        <w:gridCol w:w="1750"/>
        <w:gridCol w:w="14"/>
        <w:gridCol w:w="3529"/>
        <w:gridCol w:w="3119"/>
      </w:tblGrid>
      <w:tr w:rsidR="004D3D63" w:rsidRPr="006D6CE6" w:rsidTr="00A054AC">
        <w:trPr>
          <w:cantSplit/>
          <w:trHeight w:val="170"/>
        </w:trPr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4D3D63" w:rsidRPr="006D6CE6" w:rsidRDefault="004D3D63" w:rsidP="00DA1DB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8"/>
              </w:rPr>
              <w:lastRenderedPageBreak/>
              <w:t>資格・免許</w:t>
            </w:r>
          </w:p>
        </w:tc>
        <w:tc>
          <w:tcPr>
            <w:tcW w:w="31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3D63" w:rsidRPr="006D6CE6" w:rsidRDefault="004D3D63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取  得 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（見　込）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年  月  日</w:t>
            </w:r>
          </w:p>
        </w:tc>
        <w:tc>
          <w:tcPr>
            <w:tcW w:w="664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3D63" w:rsidRDefault="004D3D63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資   格   等   の   名   称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（取得見込みを含む。）</w:t>
            </w:r>
          </w:p>
          <w:p w:rsidR="00A054AC" w:rsidRPr="006D6CE6" w:rsidRDefault="00D06BBC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D06BBC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（例：普通自動車運転免許、</w:t>
            </w:r>
            <w:r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保育免許</w:t>
            </w:r>
            <w:r w:rsidR="00A054AC" w:rsidRPr="00D06BBC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等）</w:t>
            </w:r>
          </w:p>
        </w:tc>
      </w:tr>
      <w:tr w:rsidR="004D3D63" w:rsidRPr="006D6CE6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年</w:t>
            </w:r>
          </w:p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　　日</w:t>
            </w:r>
          </w:p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11"/>
                <w:sz w:val="28"/>
              </w:rPr>
            </w:pPr>
          </w:p>
          <w:p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955D03" w:rsidRPr="006D6CE6" w:rsidTr="00955D03">
        <w:trPr>
          <w:trHeight w:val="434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D03" w:rsidRPr="006D6CE6" w:rsidRDefault="00955D03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spacing w:val="-11"/>
              </w:rPr>
              <w:t xml:space="preserve">　賞罰（ない場合は「なし」と記入してください。）</w:t>
            </w:r>
          </w:p>
        </w:tc>
      </w:tr>
      <w:tr w:rsidR="0080479E" w:rsidRPr="006D6CE6" w:rsidTr="0080479E">
        <w:trPr>
          <w:trHeight w:val="554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479E" w:rsidRPr="006D6CE6" w:rsidRDefault="0080479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spacing w:val="-11"/>
              </w:rPr>
              <w:t xml:space="preserve">　　　　　　　　　　　　　　　　　　　　　　年　　　　　月　　　　　日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479E" w:rsidRPr="006D6CE6" w:rsidRDefault="0080479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</w:tr>
      <w:tr w:rsidR="0080479E" w:rsidRPr="006D6CE6" w:rsidTr="0080479E">
        <w:trPr>
          <w:trHeight w:val="562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479E" w:rsidRPr="006D6CE6" w:rsidRDefault="0080479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spacing w:val="-11"/>
              </w:rPr>
              <w:t xml:space="preserve">　　　　　　　　　　　　　　　　　　　　　　年　　　　　月　　　　　日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479E" w:rsidRPr="006D6CE6" w:rsidRDefault="0080479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</w:tr>
      <w:tr w:rsidR="00C74D0E" w:rsidRPr="006D6CE6" w:rsidTr="0080479E">
        <w:trPr>
          <w:trHeight w:val="3416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志望の動機　</w:t>
            </w:r>
          </w:p>
          <w:p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:rsidR="004A233F" w:rsidRPr="006D6CE6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:rsidR="00C74D0E" w:rsidRPr="006D6CE6" w:rsidRDefault="00C74D0E" w:rsidP="00C74D0E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80479E" w:rsidRPr="006D6CE6" w:rsidTr="0080479E">
        <w:trPr>
          <w:trHeight w:val="2544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479E" w:rsidRPr="006D6CE6" w:rsidRDefault="0080479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spacing w:val="-11"/>
              </w:rPr>
              <w:t xml:space="preserve">　自己ＰＲ（趣味・特技・性格等）</w:t>
            </w:r>
          </w:p>
        </w:tc>
      </w:tr>
      <w:tr w:rsidR="00C74D0E" w:rsidRPr="006D6CE6" w:rsidTr="00B97EA4">
        <w:trPr>
          <w:trHeight w:val="780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自覚している健康状態</w:t>
            </w:r>
          </w:p>
          <w:p w:rsidR="00C74D0E" w:rsidRPr="006D6CE6" w:rsidRDefault="00C74D0E" w:rsidP="00C74D0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7"/>
              </w:rPr>
              <w:t>良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7"/>
              </w:rPr>
              <w:t>好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6"/>
              </w:rPr>
              <w:t>普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6"/>
              </w:rPr>
              <w:t>通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="004839EA"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>あまり良くない</w:t>
            </w:r>
          </w:p>
        </w:tc>
      </w:tr>
      <w:tr w:rsidR="0080479E" w:rsidRPr="006D6CE6" w:rsidTr="0080479E">
        <w:trPr>
          <w:trHeight w:val="1403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479E" w:rsidRDefault="0080479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spacing w:val="-11"/>
              </w:rPr>
              <w:t xml:space="preserve">　通勤方法（通勤時間はおおよその時間を記載してください。）</w:t>
            </w:r>
          </w:p>
          <w:p w:rsidR="0080479E" w:rsidRDefault="0080479E" w:rsidP="0080479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:rsidR="0080479E" w:rsidRPr="0080479E" w:rsidRDefault="0080479E" w:rsidP="0080479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80479E">
              <w:rPr>
                <w:rFonts w:ascii="UD デジタル 教科書体 NK-R" w:eastAsia="UD デジタル 教科書体 NK-R" w:hint="eastAsia"/>
                <w:spacing w:val="-11"/>
              </w:rPr>
              <w:t>□</w:t>
            </w:r>
            <w:r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80479E">
              <w:rPr>
                <w:rFonts w:ascii="UD デジタル 教科書体 NK-R" w:eastAsia="UD デジタル 教科書体 NK-R" w:hint="eastAsia"/>
                <w:spacing w:val="-11"/>
              </w:rPr>
              <w:t>徒歩又は自転車　　　　　□　バス（　　　　　　　　　　　　～　　　　　　　　　　　　　　）</w:t>
            </w:r>
          </w:p>
          <w:p w:rsidR="0080479E" w:rsidRDefault="0080479E" w:rsidP="0080479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spacing w:val="-11"/>
              </w:rPr>
              <w:t xml:space="preserve">□　</w:t>
            </w:r>
            <w:r w:rsidRPr="0080479E">
              <w:rPr>
                <w:rFonts w:ascii="UD デジタル 教科書体 NK-R" w:eastAsia="UD デジタル 教科書体 NK-R" w:hint="eastAsia"/>
                <w:spacing w:val="-11"/>
              </w:rPr>
              <w:t xml:space="preserve">自家用車　　　　　　　　　　　□　ＪＲ （　　　　　　　　　　　　～　　　　　　　　　　　　　　）　　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479E" w:rsidRDefault="0080479E" w:rsidP="0080479E">
            <w:pPr>
              <w:spacing w:line="320" w:lineRule="exact"/>
              <w:ind w:firstLineChars="100" w:firstLine="212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spacing w:val="-11"/>
              </w:rPr>
              <w:t>通勤時間</w:t>
            </w:r>
          </w:p>
          <w:p w:rsidR="0080479E" w:rsidRDefault="0080479E" w:rsidP="0080479E">
            <w:pPr>
              <w:spacing w:line="320" w:lineRule="exact"/>
              <w:ind w:firstLineChars="100" w:firstLine="212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:rsidR="0080479E" w:rsidRDefault="0080479E" w:rsidP="0080479E">
            <w:pPr>
              <w:spacing w:line="320" w:lineRule="exact"/>
              <w:ind w:firstLineChars="100" w:firstLine="212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spacing w:val="-11"/>
              </w:rPr>
              <w:t xml:space="preserve">　　　　　　　　　　　　　　　　　　分</w:t>
            </w:r>
          </w:p>
          <w:p w:rsidR="0080479E" w:rsidRPr="0080479E" w:rsidRDefault="0080479E" w:rsidP="0080479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</w:tr>
    </w:tbl>
    <w:p w:rsidR="0080479E" w:rsidRDefault="0080479E">
      <w:pPr>
        <w:spacing w:line="40" w:lineRule="exact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76200</wp:posOffset>
                </wp:positionV>
                <wp:extent cx="6781800" cy="13639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36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479E" w:rsidRDefault="0080479E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記載</w:t>
                            </w:r>
                            <w:r>
                              <w:rPr>
                                <w:rFonts w:hint="eastAsia"/>
                              </w:rPr>
                              <w:t>上</w:t>
                            </w:r>
                            <w:r>
                              <w:t>の注意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80479E" w:rsidRDefault="0080479E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　黒のインク・ボールペンで記載してください。（</w:t>
                            </w:r>
                            <w:r>
                              <w:rPr>
                                <w:rFonts w:hint="eastAsia"/>
                              </w:rPr>
                              <w:t>フリクションペン</w:t>
                            </w:r>
                            <w:r>
                              <w:t>・鉛筆等不可）</w:t>
                            </w:r>
                          </w:p>
                          <w:p w:rsidR="0080479E" w:rsidRDefault="0080479E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 xml:space="preserve">　記入事項に虚偽の内容があった場合、応募自体を</w:t>
                            </w:r>
                            <w:r>
                              <w:rPr>
                                <w:rFonts w:hint="eastAsia"/>
                              </w:rPr>
                              <w:t>無効</w:t>
                            </w:r>
                            <w:r>
                              <w:t>とする</w:t>
                            </w:r>
                            <w:r>
                              <w:rPr>
                                <w:rFonts w:hint="eastAsia"/>
                              </w:rPr>
                              <w:t>ことが</w:t>
                            </w:r>
                            <w:r>
                              <w:t>あります。</w:t>
                            </w:r>
                          </w:p>
                          <w:p w:rsidR="0080479E" w:rsidRDefault="0080479E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また、採用後であっても失職する場合があります。</w:t>
                            </w:r>
                          </w:p>
                          <w:p w:rsidR="0080479E" w:rsidRPr="0080479E" w:rsidRDefault="0080479E"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 xml:space="preserve">　採用結果にかかわらず、</w:t>
                            </w:r>
                            <w:r>
                              <w:rPr>
                                <w:rFonts w:hint="eastAsia"/>
                              </w:rPr>
                              <w:t>履歴書</w:t>
                            </w:r>
                            <w:r>
                              <w:t>は返却しませんので</w:t>
                            </w:r>
                            <w:r>
                              <w:rPr>
                                <w:rFonts w:hint="eastAsia"/>
                              </w:rPr>
                              <w:t>ご</w:t>
                            </w:r>
                            <w:r>
                              <w:t>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-18.8pt;margin-top:6pt;width:534pt;height:107.4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" fillcolor="white [3201]" stroked="f" strokeweight=".5pt">
                <v:textbox>
                  <w:txbxContent>
                    <w:p w:rsidR="0080479E" w:rsidRDefault="0080479E">
                      <w:r>
                        <w:rPr>
                          <w:rFonts w:hint="eastAsia"/>
                        </w:rPr>
                        <w:t>【</w:t>
                      </w:r>
                      <w:r>
                        <w:t>記載</w:t>
                      </w:r>
                      <w:r>
                        <w:rPr>
                          <w:rFonts w:hint="eastAsia"/>
                        </w:rPr>
                        <w:t>上</w:t>
                      </w:r>
                      <w:r>
                        <w:t>の注意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:rsidR="0080479E" w:rsidRDefault="0080479E">
                      <w:r>
                        <w:rPr>
                          <w:rFonts w:hint="eastAsia"/>
                        </w:rPr>
                        <w:t>１</w:t>
                      </w:r>
                      <w:r>
                        <w:t xml:space="preserve">　黒のインク・ボールペンで記載してください。（</w:t>
                      </w:r>
                      <w:r>
                        <w:rPr>
                          <w:rFonts w:hint="eastAsia"/>
                        </w:rPr>
                        <w:t>フリクションペン</w:t>
                      </w:r>
                      <w:r>
                        <w:t>・鉛筆等不可）</w:t>
                      </w:r>
                    </w:p>
                    <w:p w:rsidR="0080479E" w:rsidRDefault="0080479E">
                      <w:r>
                        <w:rPr>
                          <w:rFonts w:hint="eastAsia"/>
                        </w:rPr>
                        <w:t>２</w:t>
                      </w:r>
                      <w:r>
                        <w:t xml:space="preserve">　記入事項に虚偽の内容があった場合、応募自体を</w:t>
                      </w:r>
                      <w:r>
                        <w:rPr>
                          <w:rFonts w:hint="eastAsia"/>
                        </w:rPr>
                        <w:t>無効</w:t>
                      </w:r>
                      <w:r>
                        <w:t>とする</w:t>
                      </w:r>
                      <w:r>
                        <w:rPr>
                          <w:rFonts w:hint="eastAsia"/>
                        </w:rPr>
                        <w:t>ことが</w:t>
                      </w:r>
                      <w:r>
                        <w:t>あります。</w:t>
                      </w:r>
                    </w:p>
                    <w:p w:rsidR="0080479E" w:rsidRDefault="0080479E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また、採用後であっても失職する場合があります。</w:t>
                      </w:r>
                    </w:p>
                    <w:p w:rsidR="0080479E" w:rsidRPr="0080479E" w:rsidRDefault="008047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３</w:t>
                      </w:r>
                      <w:r>
                        <w:t xml:space="preserve">　採用結果にかかわらず、</w:t>
                      </w:r>
                      <w:r>
                        <w:rPr>
                          <w:rFonts w:hint="eastAsia"/>
                        </w:rPr>
                        <w:t>履歴書</w:t>
                      </w:r>
                      <w:r>
                        <w:t>は返却しませんので</w:t>
                      </w:r>
                      <w:r>
                        <w:rPr>
                          <w:rFonts w:hint="eastAsia"/>
                        </w:rPr>
                        <w:t>ご</w:t>
                      </w:r>
                      <w:r>
                        <w:t>了承ください。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0479E" w:rsidRDefault="0080479E">
      <w:pPr>
        <w:spacing w:line="40" w:lineRule="exact"/>
        <w:jc w:val="left"/>
        <w:rPr>
          <w:rFonts w:ascii="UD デジタル 教科書体 NK-R" w:eastAsia="UD デジタル 教科書体 NK-R"/>
        </w:rPr>
      </w:pPr>
    </w:p>
    <w:p w:rsidR="0080479E" w:rsidRPr="006D6CE6" w:rsidRDefault="0080479E">
      <w:pPr>
        <w:spacing w:line="40" w:lineRule="exact"/>
        <w:jc w:val="left"/>
        <w:rPr>
          <w:rFonts w:ascii="UD デジタル 教科書体 NK-R" w:eastAsia="UD デジタル 教科書体 NK-R"/>
        </w:rPr>
      </w:pPr>
    </w:p>
    <w:sectPr w:rsidR="0080479E" w:rsidRPr="006D6CE6" w:rsidSect="00C212A4">
      <w:headerReference w:type="first" r:id="rId8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A32" w:rsidRDefault="00962A32" w:rsidP="00E0098B">
      <w:pPr>
        <w:spacing w:line="240" w:lineRule="auto"/>
      </w:pPr>
      <w:r>
        <w:separator/>
      </w:r>
    </w:p>
  </w:endnote>
  <w:endnote w:type="continuationSeparator" w:id="0">
    <w:p w:rsidR="00962A32" w:rsidRDefault="00962A32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A32" w:rsidRDefault="00962A32" w:rsidP="00E0098B">
      <w:pPr>
        <w:spacing w:line="240" w:lineRule="auto"/>
      </w:pPr>
      <w:r>
        <w:separator/>
      </w:r>
    </w:p>
  </w:footnote>
  <w:footnote w:type="continuationSeparator" w:id="0">
    <w:p w:rsidR="00962A32" w:rsidRDefault="00962A32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FF4" w:rsidRDefault="00DB7FF4">
    <w:pPr>
      <w:pStyle w:val="a4"/>
    </w:pPr>
  </w:p>
  <w:p w:rsidR="009E69E9" w:rsidRPr="009E69E9" w:rsidRDefault="009E69E9" w:rsidP="00203B82">
    <w:pPr>
      <w:pStyle w:val="a4"/>
      <w:jc w:val="right"/>
      <w:rPr>
        <w:rFonts w:ascii="UD デジタル 教科書体 NK-R" w:eastAsia="UD デジタル 教科書体 NK-R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51A23"/>
    <w:multiLevelType w:val="hybridMultilevel"/>
    <w:tmpl w:val="7ECE466E"/>
    <w:lvl w:ilvl="0" w:tplc="25AA3F7A">
      <w:numFmt w:val="bullet"/>
      <w:lvlText w:val="□"/>
      <w:lvlJc w:val="left"/>
      <w:pPr>
        <w:ind w:left="468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1" w15:restartNumberingAfterBreak="0">
    <w:nsid w:val="3D995532"/>
    <w:multiLevelType w:val="hybridMultilevel"/>
    <w:tmpl w:val="BE647E94"/>
    <w:lvl w:ilvl="0" w:tplc="473C47B0">
      <w:numFmt w:val="bullet"/>
      <w:lvlText w:val="□"/>
      <w:lvlJc w:val="left"/>
      <w:pPr>
        <w:ind w:left="1416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6" w:hanging="420"/>
      </w:pPr>
      <w:rPr>
        <w:rFonts w:ascii="Wingdings" w:hAnsi="Wingdings" w:hint="default"/>
      </w:rPr>
    </w:lvl>
  </w:abstractNum>
  <w:abstractNum w:abstractNumId="2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9C"/>
    <w:rsid w:val="00011C27"/>
    <w:rsid w:val="00035AA6"/>
    <w:rsid w:val="00057F53"/>
    <w:rsid w:val="00073090"/>
    <w:rsid w:val="000B4AA5"/>
    <w:rsid w:val="000B4EBE"/>
    <w:rsid w:val="000B7D00"/>
    <w:rsid w:val="000E5B91"/>
    <w:rsid w:val="00103592"/>
    <w:rsid w:val="00156F38"/>
    <w:rsid w:val="00183B68"/>
    <w:rsid w:val="001A2B3B"/>
    <w:rsid w:val="001B3A9B"/>
    <w:rsid w:val="001D42D7"/>
    <w:rsid w:val="00203B82"/>
    <w:rsid w:val="0022756F"/>
    <w:rsid w:val="002509DA"/>
    <w:rsid w:val="002707CD"/>
    <w:rsid w:val="002752C3"/>
    <w:rsid w:val="00282BB8"/>
    <w:rsid w:val="00282BE0"/>
    <w:rsid w:val="00284D12"/>
    <w:rsid w:val="003407BF"/>
    <w:rsid w:val="00357C76"/>
    <w:rsid w:val="00364E2E"/>
    <w:rsid w:val="0044508E"/>
    <w:rsid w:val="004461EF"/>
    <w:rsid w:val="004839EA"/>
    <w:rsid w:val="004A233F"/>
    <w:rsid w:val="004D3D63"/>
    <w:rsid w:val="004D6F81"/>
    <w:rsid w:val="004F535D"/>
    <w:rsid w:val="00510101"/>
    <w:rsid w:val="00535F4B"/>
    <w:rsid w:val="00546414"/>
    <w:rsid w:val="005728BF"/>
    <w:rsid w:val="00597F9D"/>
    <w:rsid w:val="005A1E12"/>
    <w:rsid w:val="005C6F56"/>
    <w:rsid w:val="005D3CBD"/>
    <w:rsid w:val="005E36CB"/>
    <w:rsid w:val="00620941"/>
    <w:rsid w:val="00630F4F"/>
    <w:rsid w:val="00641584"/>
    <w:rsid w:val="006C55B3"/>
    <w:rsid w:val="006D6CE6"/>
    <w:rsid w:val="007031BB"/>
    <w:rsid w:val="007056AC"/>
    <w:rsid w:val="00757589"/>
    <w:rsid w:val="00795732"/>
    <w:rsid w:val="007C3A29"/>
    <w:rsid w:val="007D14F9"/>
    <w:rsid w:val="007D45B7"/>
    <w:rsid w:val="007F430B"/>
    <w:rsid w:val="0080479E"/>
    <w:rsid w:val="00811E9A"/>
    <w:rsid w:val="00846F9F"/>
    <w:rsid w:val="00857150"/>
    <w:rsid w:val="0089138D"/>
    <w:rsid w:val="008B2020"/>
    <w:rsid w:val="008C0562"/>
    <w:rsid w:val="008C72E2"/>
    <w:rsid w:val="00932907"/>
    <w:rsid w:val="00955D03"/>
    <w:rsid w:val="00956EF8"/>
    <w:rsid w:val="00962A32"/>
    <w:rsid w:val="00973D64"/>
    <w:rsid w:val="009C2D56"/>
    <w:rsid w:val="009D549E"/>
    <w:rsid w:val="009E3DEC"/>
    <w:rsid w:val="009E69E9"/>
    <w:rsid w:val="00A054AC"/>
    <w:rsid w:val="00A1068C"/>
    <w:rsid w:val="00A94B0F"/>
    <w:rsid w:val="00AC11B2"/>
    <w:rsid w:val="00B57B3D"/>
    <w:rsid w:val="00B84574"/>
    <w:rsid w:val="00B95551"/>
    <w:rsid w:val="00B97EA4"/>
    <w:rsid w:val="00BA099E"/>
    <w:rsid w:val="00BA172B"/>
    <w:rsid w:val="00BA53DC"/>
    <w:rsid w:val="00BB05A0"/>
    <w:rsid w:val="00BC7534"/>
    <w:rsid w:val="00BE4017"/>
    <w:rsid w:val="00C20B78"/>
    <w:rsid w:val="00C212A4"/>
    <w:rsid w:val="00C4789C"/>
    <w:rsid w:val="00C53B23"/>
    <w:rsid w:val="00C715CC"/>
    <w:rsid w:val="00C74D0E"/>
    <w:rsid w:val="00C77B8F"/>
    <w:rsid w:val="00CD0A01"/>
    <w:rsid w:val="00D06BBC"/>
    <w:rsid w:val="00D07A9F"/>
    <w:rsid w:val="00D66BBD"/>
    <w:rsid w:val="00DA1DBE"/>
    <w:rsid w:val="00DB7FF4"/>
    <w:rsid w:val="00E0098B"/>
    <w:rsid w:val="00E022D3"/>
    <w:rsid w:val="00E94A8B"/>
    <w:rsid w:val="00E94B28"/>
    <w:rsid w:val="00EA0D9F"/>
    <w:rsid w:val="00EA5EBA"/>
    <w:rsid w:val="00EB5C8F"/>
    <w:rsid w:val="00EE0A68"/>
    <w:rsid w:val="00EE0B43"/>
    <w:rsid w:val="00F43933"/>
    <w:rsid w:val="00F62306"/>
    <w:rsid w:val="00F81BF1"/>
    <w:rsid w:val="00F97EBD"/>
    <w:rsid w:val="00FD0E06"/>
    <w:rsid w:val="00FE1505"/>
    <w:rsid w:val="00FE3C4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uiPriority w:val="99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C3A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3705C-195D-4C54-9078-C4C00B0F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坂本　智彦</cp:lastModifiedBy>
  <cp:revision>3</cp:revision>
  <cp:lastPrinted>2020-01-10T08:36:00Z</cp:lastPrinted>
  <dcterms:created xsi:type="dcterms:W3CDTF">2023-02-03T00:07:00Z</dcterms:created>
  <dcterms:modified xsi:type="dcterms:W3CDTF">2023-02-03T00:08:00Z</dcterms:modified>
</cp:coreProperties>
</file>