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AC5DF" w14:textId="77777777" w:rsidR="00D870EF" w:rsidRPr="00D41C22" w:rsidRDefault="00D870EF" w:rsidP="00407D2D">
      <w:pPr>
        <w:wordWrap w:val="0"/>
        <w:overflowPunct w:val="0"/>
        <w:autoSpaceDE w:val="0"/>
        <w:autoSpaceDN w:val="0"/>
        <w:spacing w:line="276" w:lineRule="auto"/>
        <w:rPr>
          <w:rFonts w:hint="eastAsia"/>
        </w:rPr>
      </w:pPr>
      <w:r w:rsidRPr="00D41C22">
        <w:rPr>
          <w:rFonts w:hint="eastAsia"/>
        </w:rPr>
        <w:t>様式第2</w:t>
      </w:r>
      <w:r w:rsidR="00E06793" w:rsidRPr="00D41C22">
        <w:rPr>
          <w:rFonts w:hint="eastAsia"/>
        </w:rPr>
        <w:t>5</w:t>
      </w:r>
      <w:r w:rsidRPr="00D41C22">
        <w:rPr>
          <w:rFonts w:hint="eastAsia"/>
        </w:rPr>
        <w:t>号</w:t>
      </w:r>
    </w:p>
    <w:p w14:paraId="0315E750" w14:textId="77777777" w:rsidR="00407D2D" w:rsidRPr="00D41C22" w:rsidRDefault="00407D2D" w:rsidP="00407D2D">
      <w:pPr>
        <w:overflowPunct w:val="0"/>
        <w:autoSpaceDE w:val="0"/>
        <w:autoSpaceDN w:val="0"/>
        <w:spacing w:line="276" w:lineRule="auto"/>
        <w:jc w:val="center"/>
        <w:rPr>
          <w:rFonts w:hint="eastAsia"/>
          <w:b/>
          <w:sz w:val="28"/>
          <w:szCs w:val="28"/>
        </w:rPr>
      </w:pPr>
      <w:r w:rsidRPr="00D41C22">
        <w:rPr>
          <w:rFonts w:hint="eastAsia"/>
          <w:b/>
          <w:sz w:val="28"/>
          <w:szCs w:val="28"/>
        </w:rPr>
        <w:t>診 療 用 放 射 線 照 射 器 具 備 付 届</w:t>
      </w:r>
    </w:p>
    <w:p w14:paraId="7A579FBB" w14:textId="77777777" w:rsidR="00407D2D" w:rsidRPr="00D41C22" w:rsidRDefault="00177C25" w:rsidP="00407D2D">
      <w:pPr>
        <w:wordWrap w:val="0"/>
        <w:overflowPunct w:val="0"/>
        <w:autoSpaceDE w:val="0"/>
        <w:autoSpaceDN w:val="0"/>
        <w:spacing w:line="276" w:lineRule="auto"/>
        <w:jc w:val="right"/>
        <w:rPr>
          <w:rFonts w:hint="eastAsia"/>
        </w:rPr>
      </w:pPr>
      <w:r w:rsidRPr="00D41C22">
        <w:rPr>
          <w:rFonts w:hint="eastAsia"/>
        </w:rPr>
        <w:t xml:space="preserve">　</w:t>
      </w:r>
      <w:r w:rsidR="00C4103F">
        <w:rPr>
          <w:rFonts w:hint="eastAsia"/>
        </w:rPr>
        <w:t>令和</w:t>
      </w:r>
      <w:r w:rsidR="00407D2D" w:rsidRPr="00D41C22">
        <w:rPr>
          <w:rFonts w:hint="eastAsia"/>
        </w:rPr>
        <w:t xml:space="preserve">　　　年　　　月　　　日</w:t>
      </w:r>
    </w:p>
    <w:p w14:paraId="0E97C791" w14:textId="77777777" w:rsidR="00407D2D" w:rsidRPr="00D41C22" w:rsidRDefault="00C4103F" w:rsidP="00407D2D">
      <w:pPr>
        <w:wordWrap w:val="0"/>
        <w:overflowPunct w:val="0"/>
        <w:autoSpaceDE w:val="0"/>
        <w:autoSpaceDN w:val="0"/>
        <w:spacing w:line="276" w:lineRule="auto"/>
        <w:ind w:firstLineChars="100" w:firstLine="210"/>
        <w:rPr>
          <w:rFonts w:hint="eastAsia"/>
        </w:rPr>
      </w:pPr>
      <w:r>
        <w:rPr>
          <w:rFonts w:hint="eastAsia"/>
        </w:rPr>
        <w:t>いわき市長</w:t>
      </w:r>
    </w:p>
    <w:p w14:paraId="6FCFCF2E" w14:textId="77777777" w:rsidR="00B525D1" w:rsidRPr="00D41C22" w:rsidRDefault="00B525D1" w:rsidP="00B525D1">
      <w:pPr>
        <w:autoSpaceDE w:val="0"/>
        <w:autoSpaceDN w:val="0"/>
        <w:adjustRightInd w:val="0"/>
        <w:rPr>
          <w:rFonts w:hAnsi="Times New Roman" w:cs="ＭＳ 明朝" w:hint="eastAsia"/>
          <w:sz w:val="22"/>
          <w:szCs w:val="22"/>
        </w:rPr>
      </w:pPr>
      <w:r w:rsidRPr="00D41C22">
        <w:rPr>
          <w:rFonts w:ascii="Times New Roman" w:hAnsi="Times New Roman"/>
          <w:sz w:val="22"/>
          <w:szCs w:val="22"/>
        </w:rPr>
        <w:t xml:space="preserve">                            </w:t>
      </w:r>
      <w:r w:rsidRPr="00D41C22">
        <w:rPr>
          <w:rFonts w:hAnsi="Times New Roman" w:cs="ＭＳ 明朝" w:hint="eastAsia"/>
          <w:sz w:val="22"/>
          <w:szCs w:val="22"/>
        </w:rPr>
        <w:t xml:space="preserve">　　</w:t>
      </w:r>
      <w:r w:rsidRPr="00D41C22">
        <w:rPr>
          <w:rFonts w:ascii="Times New Roman" w:hAnsi="Times New Roman"/>
          <w:sz w:val="22"/>
          <w:szCs w:val="22"/>
        </w:rPr>
        <w:t xml:space="preserve">      </w:t>
      </w:r>
      <w:r w:rsidRPr="00D41C22">
        <w:rPr>
          <w:rFonts w:hAnsi="Times New Roman" w:cs="ＭＳ 明朝" w:hint="eastAsia"/>
          <w:sz w:val="22"/>
          <w:szCs w:val="22"/>
        </w:rPr>
        <w:t>所　在　地（〒　　　　　　）</w:t>
      </w:r>
    </w:p>
    <w:p w14:paraId="124BF8D2" w14:textId="77777777" w:rsidR="00B525D1" w:rsidRPr="00D41C22" w:rsidRDefault="00B525D1" w:rsidP="00B525D1">
      <w:pPr>
        <w:autoSpaceDE w:val="0"/>
        <w:autoSpaceDN w:val="0"/>
        <w:adjustRightInd w:val="0"/>
        <w:rPr>
          <w:rFonts w:hAnsi="Times New Roman"/>
          <w:sz w:val="22"/>
          <w:szCs w:val="22"/>
        </w:rPr>
      </w:pPr>
    </w:p>
    <w:p w14:paraId="0795535B" w14:textId="77777777" w:rsidR="00B525D1" w:rsidRPr="00D41C22" w:rsidRDefault="00B525D1" w:rsidP="00B525D1">
      <w:pPr>
        <w:autoSpaceDE w:val="0"/>
        <w:autoSpaceDN w:val="0"/>
        <w:adjustRightInd w:val="0"/>
        <w:rPr>
          <w:rFonts w:hAnsi="Times New Roman"/>
          <w:sz w:val="22"/>
          <w:szCs w:val="22"/>
        </w:rPr>
      </w:pPr>
      <w:r w:rsidRPr="00D41C22">
        <w:rPr>
          <w:rFonts w:ascii="Times New Roman" w:hAnsi="Times New Roman"/>
          <w:sz w:val="22"/>
          <w:szCs w:val="22"/>
        </w:rPr>
        <w:t xml:space="preserve">                                      </w:t>
      </w:r>
      <w:r w:rsidRPr="00D41C22">
        <w:rPr>
          <w:rFonts w:hAnsi="Times New Roman" w:cs="ＭＳ 明朝" w:hint="eastAsia"/>
          <w:sz w:val="22"/>
          <w:szCs w:val="22"/>
        </w:rPr>
        <w:t>電話番号</w:t>
      </w:r>
      <w:r w:rsidRPr="00D41C22">
        <w:rPr>
          <w:rFonts w:ascii="Times New Roman" w:hAnsi="Times New Roman"/>
          <w:sz w:val="22"/>
          <w:szCs w:val="22"/>
        </w:rPr>
        <w:t xml:space="preserve">                            </w:t>
      </w:r>
      <w:r w:rsidRPr="00D41C22">
        <w:rPr>
          <w:rFonts w:hAnsi="Times New Roman" w:cs="ＭＳ 明朝" w:hint="eastAsia"/>
          <w:sz w:val="22"/>
          <w:szCs w:val="22"/>
        </w:rPr>
        <w:t xml:space="preserve">　　</w:t>
      </w:r>
      <w:r w:rsidRPr="00D41C22">
        <w:rPr>
          <w:rFonts w:hAnsi="Times New Roman" w:cs="ＭＳ 明朝"/>
          <w:sz w:val="22"/>
          <w:szCs w:val="22"/>
        </w:rPr>
        <w:t xml:space="preserve"> </w:t>
      </w:r>
    </w:p>
    <w:p w14:paraId="06AB6CFB" w14:textId="77777777" w:rsidR="00B525D1" w:rsidRPr="00D41C22" w:rsidRDefault="00B525D1" w:rsidP="00B525D1">
      <w:pPr>
        <w:autoSpaceDE w:val="0"/>
        <w:autoSpaceDN w:val="0"/>
        <w:adjustRightInd w:val="0"/>
        <w:ind w:rightChars="-300" w:right="-630"/>
        <w:rPr>
          <w:rFonts w:hAnsi="Times New Roman"/>
          <w:sz w:val="22"/>
          <w:szCs w:val="22"/>
        </w:rPr>
      </w:pPr>
      <w:r w:rsidRPr="00D41C22">
        <w:rPr>
          <w:rFonts w:ascii="Times New Roman" w:hAnsi="Times New Roman"/>
          <w:sz w:val="22"/>
          <w:szCs w:val="22"/>
        </w:rPr>
        <w:t xml:space="preserve">                                </w:t>
      </w:r>
      <w:r w:rsidRPr="00D41C22">
        <w:rPr>
          <w:rFonts w:ascii="Times New Roman" w:hAnsi="Times New Roman" w:cs="ＭＳ 明朝" w:hint="eastAsia"/>
          <w:sz w:val="22"/>
          <w:szCs w:val="22"/>
        </w:rPr>
        <w:t xml:space="preserve">　　　</w:t>
      </w:r>
      <w:r w:rsidRPr="00D41C22">
        <w:rPr>
          <w:rFonts w:hAnsi="Times New Roman" w:cs="ＭＳ 明朝" w:hint="eastAsia"/>
          <w:sz w:val="22"/>
          <w:szCs w:val="22"/>
        </w:rPr>
        <w:t>管理者氏名</w:t>
      </w:r>
      <w:r w:rsidRPr="00D41C22">
        <w:rPr>
          <w:rFonts w:ascii="Times New Roman" w:hAnsi="Times New Roman"/>
          <w:sz w:val="22"/>
          <w:szCs w:val="22"/>
        </w:rPr>
        <w:t xml:space="preserve">               </w:t>
      </w:r>
      <w:r w:rsidRPr="00D41C22">
        <w:rPr>
          <w:rFonts w:ascii="Times New Roman" w:hAnsi="Times New Roman" w:cs="ＭＳ 明朝" w:hint="eastAsia"/>
          <w:sz w:val="22"/>
          <w:szCs w:val="22"/>
        </w:rPr>
        <w:t xml:space="preserve">　　</w:t>
      </w:r>
      <w:r w:rsidRPr="00D41C22">
        <w:rPr>
          <w:rFonts w:ascii="Times New Roman" w:hAnsi="Times New Roman"/>
          <w:sz w:val="22"/>
          <w:szCs w:val="22"/>
        </w:rPr>
        <w:t xml:space="preserve">          </w:t>
      </w:r>
    </w:p>
    <w:p w14:paraId="79807F05" w14:textId="77777777" w:rsidR="00B525D1" w:rsidRPr="00D41C22" w:rsidRDefault="00B525D1" w:rsidP="00B525D1">
      <w:pPr>
        <w:wordWrap w:val="0"/>
        <w:overflowPunct w:val="0"/>
        <w:autoSpaceDE w:val="0"/>
        <w:autoSpaceDN w:val="0"/>
        <w:spacing w:line="276" w:lineRule="auto"/>
        <w:jc w:val="right"/>
        <w:rPr>
          <w:rFonts w:hint="eastAsia"/>
        </w:rPr>
      </w:pPr>
      <w:r w:rsidRPr="00D41C22">
        <w:rPr>
          <w:rFonts w:hint="eastAsia"/>
        </w:rPr>
        <w:t xml:space="preserve">（担当者名　　　　　　　　　　　　）　　</w:t>
      </w:r>
    </w:p>
    <w:p w14:paraId="5195D89A" w14:textId="77777777" w:rsidR="00D870EF" w:rsidRPr="00D41C22" w:rsidRDefault="00D870EF" w:rsidP="00407D2D">
      <w:pPr>
        <w:wordWrap w:val="0"/>
        <w:overflowPunct w:val="0"/>
        <w:autoSpaceDE w:val="0"/>
        <w:autoSpaceDN w:val="0"/>
        <w:spacing w:line="0" w:lineRule="atLeast"/>
        <w:jc w:val="right"/>
        <w:rPr>
          <w:rFonts w:hint="eastAsia"/>
        </w:rPr>
      </w:pPr>
    </w:p>
    <w:p w14:paraId="7CA37A76" w14:textId="77777777" w:rsidR="00D870EF" w:rsidRPr="00D41C22" w:rsidRDefault="00D870EF" w:rsidP="00407D2D">
      <w:pPr>
        <w:wordWrap w:val="0"/>
        <w:overflowPunct w:val="0"/>
        <w:autoSpaceDE w:val="0"/>
        <w:autoSpaceDN w:val="0"/>
        <w:spacing w:line="0" w:lineRule="atLeast"/>
        <w:ind w:left="210"/>
        <w:rPr>
          <w:rFonts w:hint="eastAsia"/>
        </w:rPr>
      </w:pPr>
      <w:r w:rsidRPr="00D41C22">
        <w:rPr>
          <w:rFonts w:hint="eastAsia"/>
        </w:rPr>
        <w:t xml:space="preserve">　下記のとおり、診療用放射線照射器具を備えるので届け出ます。</w:t>
      </w:r>
    </w:p>
    <w:p w14:paraId="269DFE00" w14:textId="77777777" w:rsidR="00D870EF" w:rsidRPr="00D41C22" w:rsidRDefault="00D870EF" w:rsidP="00407D2D">
      <w:pPr>
        <w:wordWrap w:val="0"/>
        <w:overflowPunct w:val="0"/>
        <w:autoSpaceDE w:val="0"/>
        <w:autoSpaceDN w:val="0"/>
        <w:spacing w:line="0" w:lineRule="atLeast"/>
        <w:rPr>
          <w:rFonts w:hint="eastAsia"/>
        </w:rPr>
      </w:pPr>
    </w:p>
    <w:p w14:paraId="162606AA" w14:textId="77777777" w:rsidR="00D870EF" w:rsidRPr="00D41C22" w:rsidRDefault="00D870EF" w:rsidP="00407D2D">
      <w:pPr>
        <w:wordWrap w:val="0"/>
        <w:overflowPunct w:val="0"/>
        <w:autoSpaceDE w:val="0"/>
        <w:autoSpaceDN w:val="0"/>
        <w:spacing w:line="0" w:lineRule="atLeast"/>
        <w:jc w:val="center"/>
        <w:rPr>
          <w:rFonts w:hint="eastAsia"/>
        </w:rPr>
      </w:pPr>
      <w:r w:rsidRPr="00D41C22">
        <w:rPr>
          <w:rFonts w:hint="eastAsia"/>
        </w:rPr>
        <w:t>記</w:t>
      </w:r>
    </w:p>
    <w:p w14:paraId="4BDA783B" w14:textId="77777777" w:rsidR="00D870EF" w:rsidRPr="00D41C22" w:rsidRDefault="00D870EF" w:rsidP="00407D2D">
      <w:pPr>
        <w:wordWrap w:val="0"/>
        <w:overflowPunct w:val="0"/>
        <w:autoSpaceDE w:val="0"/>
        <w:autoSpaceDN w:val="0"/>
        <w:spacing w:line="0" w:lineRule="atLeast"/>
        <w:rPr>
          <w:rFonts w:hint="eastAsia"/>
        </w:rPr>
      </w:pPr>
    </w:p>
    <w:p w14:paraId="17434C6C" w14:textId="77777777" w:rsidR="00D870EF" w:rsidRPr="00D41C22" w:rsidRDefault="00177C25" w:rsidP="00407D2D">
      <w:pPr>
        <w:wordWrap w:val="0"/>
        <w:overflowPunct w:val="0"/>
        <w:autoSpaceDE w:val="0"/>
        <w:autoSpaceDN w:val="0"/>
        <w:spacing w:line="0" w:lineRule="atLeast"/>
        <w:ind w:left="210" w:hanging="210"/>
        <w:rPr>
          <w:rFonts w:hint="eastAsia"/>
        </w:rPr>
      </w:pPr>
      <w:r w:rsidRPr="00D41C22">
        <w:rPr>
          <w:rFonts w:hint="eastAsia"/>
        </w:rPr>
        <w:t>１</w:t>
      </w:r>
      <w:r w:rsidR="00D870EF" w:rsidRPr="00D41C22">
        <w:rPr>
          <w:rFonts w:hint="eastAsia"/>
        </w:rPr>
        <w:t xml:space="preserve">　病院又は診療所の名称及び所在地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6300"/>
      </w:tblGrid>
      <w:tr w:rsidR="00D870EF" w:rsidRPr="00D41C22" w14:paraId="22E1A059" w14:textId="77777777">
        <w:tblPrEx>
          <w:tblCellMar>
            <w:top w:w="0" w:type="dxa"/>
            <w:bottom w:w="0" w:type="dxa"/>
          </w:tblCellMar>
        </w:tblPrEx>
        <w:trPr>
          <w:trHeight w:val="630"/>
        </w:trPr>
        <w:tc>
          <w:tcPr>
            <w:tcW w:w="2205" w:type="dxa"/>
            <w:vAlign w:val="center"/>
          </w:tcPr>
          <w:p w14:paraId="0BD78EAC" w14:textId="77777777" w:rsidR="00407D2D" w:rsidRPr="00D41C22" w:rsidRDefault="00407D2D" w:rsidP="00407D2D">
            <w:pPr>
              <w:wordWrap w:val="0"/>
              <w:overflowPunct w:val="0"/>
              <w:autoSpaceDE w:val="0"/>
              <w:autoSpaceDN w:val="0"/>
              <w:jc w:val="distribute"/>
              <w:rPr>
                <w:rFonts w:hint="eastAsia"/>
              </w:rPr>
            </w:pPr>
            <w:r w:rsidRPr="00D41C22">
              <w:rPr>
                <w:rFonts w:hint="eastAsia"/>
              </w:rPr>
              <w:t>(ふりがな)</w:t>
            </w:r>
          </w:p>
          <w:p w14:paraId="6789223E" w14:textId="77777777" w:rsidR="00D870EF" w:rsidRPr="00D41C22" w:rsidRDefault="00D870EF" w:rsidP="00177C25">
            <w:pPr>
              <w:wordWrap w:val="0"/>
              <w:overflowPunct w:val="0"/>
              <w:autoSpaceDE w:val="0"/>
              <w:autoSpaceDN w:val="0"/>
              <w:jc w:val="distribute"/>
              <w:rPr>
                <w:rFonts w:hint="eastAsia"/>
              </w:rPr>
            </w:pPr>
            <w:r w:rsidRPr="00D41C22">
              <w:rPr>
                <w:rFonts w:hint="eastAsia"/>
              </w:rPr>
              <w:t>名称</w:t>
            </w:r>
          </w:p>
        </w:tc>
        <w:tc>
          <w:tcPr>
            <w:tcW w:w="6300" w:type="dxa"/>
          </w:tcPr>
          <w:p w14:paraId="12F3827D" w14:textId="77777777" w:rsidR="00D870EF" w:rsidRPr="00D41C22" w:rsidRDefault="00407D2D" w:rsidP="00407D2D">
            <w:pPr>
              <w:overflowPunct w:val="0"/>
              <w:autoSpaceDE w:val="0"/>
              <w:autoSpaceDN w:val="0"/>
              <w:jc w:val="distribute"/>
              <w:rPr>
                <w:rFonts w:hint="eastAsia"/>
              </w:rPr>
            </w:pPr>
            <w:r w:rsidRPr="00D41C22">
              <w:rPr>
                <w:rFonts w:hint="eastAsia"/>
              </w:rPr>
              <w:t>()</w:t>
            </w:r>
          </w:p>
        </w:tc>
      </w:tr>
      <w:tr w:rsidR="00D870EF" w:rsidRPr="00D41C22" w14:paraId="2FA428EB" w14:textId="77777777">
        <w:tblPrEx>
          <w:tblCellMar>
            <w:top w:w="0" w:type="dxa"/>
            <w:bottom w:w="0" w:type="dxa"/>
          </w:tblCellMar>
        </w:tblPrEx>
        <w:trPr>
          <w:trHeight w:val="630"/>
        </w:trPr>
        <w:tc>
          <w:tcPr>
            <w:tcW w:w="2205" w:type="dxa"/>
            <w:vAlign w:val="center"/>
          </w:tcPr>
          <w:p w14:paraId="44D12CE1" w14:textId="77777777" w:rsidR="00D870EF" w:rsidRPr="00D41C22" w:rsidRDefault="00D870EF" w:rsidP="00177C25">
            <w:pPr>
              <w:wordWrap w:val="0"/>
              <w:overflowPunct w:val="0"/>
              <w:autoSpaceDE w:val="0"/>
              <w:autoSpaceDN w:val="0"/>
              <w:jc w:val="distribute"/>
              <w:rPr>
                <w:rFonts w:hint="eastAsia"/>
              </w:rPr>
            </w:pPr>
            <w:r w:rsidRPr="00D41C22">
              <w:rPr>
                <w:rFonts w:hint="eastAsia"/>
              </w:rPr>
              <w:t>所在地</w:t>
            </w:r>
          </w:p>
        </w:tc>
        <w:tc>
          <w:tcPr>
            <w:tcW w:w="6300" w:type="dxa"/>
          </w:tcPr>
          <w:p w14:paraId="27B39692" w14:textId="77777777" w:rsidR="00D870EF" w:rsidRPr="00D41C22" w:rsidRDefault="00D870EF" w:rsidP="00177C25">
            <w:pPr>
              <w:wordWrap w:val="0"/>
              <w:overflowPunct w:val="0"/>
              <w:autoSpaceDE w:val="0"/>
              <w:autoSpaceDN w:val="0"/>
              <w:rPr>
                <w:rFonts w:hint="eastAsia"/>
              </w:rPr>
            </w:pPr>
          </w:p>
        </w:tc>
      </w:tr>
    </w:tbl>
    <w:p w14:paraId="47C29CF5" w14:textId="77777777" w:rsidR="00177C25" w:rsidRPr="00D41C22" w:rsidRDefault="00177C25" w:rsidP="00407D2D">
      <w:pPr>
        <w:wordWrap w:val="0"/>
        <w:overflowPunct w:val="0"/>
        <w:autoSpaceDE w:val="0"/>
        <w:autoSpaceDN w:val="0"/>
        <w:spacing w:line="0" w:lineRule="atLeast"/>
        <w:ind w:left="210" w:hanging="210"/>
        <w:rPr>
          <w:rFonts w:hint="eastAsia"/>
        </w:rPr>
      </w:pPr>
    </w:p>
    <w:p w14:paraId="100C37D3" w14:textId="77777777" w:rsidR="00D870EF" w:rsidRPr="00D41C22" w:rsidRDefault="00177C25" w:rsidP="00407D2D">
      <w:pPr>
        <w:wordWrap w:val="0"/>
        <w:overflowPunct w:val="0"/>
        <w:autoSpaceDE w:val="0"/>
        <w:autoSpaceDN w:val="0"/>
        <w:spacing w:line="0" w:lineRule="atLeast"/>
        <w:ind w:left="210" w:hanging="210"/>
        <w:rPr>
          <w:rFonts w:hint="eastAsia"/>
        </w:rPr>
      </w:pPr>
      <w:r w:rsidRPr="00D41C22">
        <w:rPr>
          <w:rFonts w:hint="eastAsia"/>
        </w:rPr>
        <w:t>２</w:t>
      </w:r>
      <w:r w:rsidR="00D870EF" w:rsidRPr="00D41C22">
        <w:rPr>
          <w:rFonts w:hint="eastAsia"/>
        </w:rPr>
        <w:t xml:space="preserve">　診療用放射線照射器具に関する事項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2"/>
        <w:gridCol w:w="2298"/>
        <w:gridCol w:w="822"/>
        <w:gridCol w:w="823"/>
        <w:gridCol w:w="822"/>
        <w:gridCol w:w="823"/>
        <w:gridCol w:w="822"/>
        <w:gridCol w:w="823"/>
      </w:tblGrid>
      <w:tr w:rsidR="00D870EF" w:rsidRPr="00D41C22" w14:paraId="19869A13" w14:textId="77777777" w:rsidTr="00407D2D">
        <w:tblPrEx>
          <w:tblCellMar>
            <w:top w:w="0" w:type="dxa"/>
            <w:bottom w:w="0" w:type="dxa"/>
          </w:tblCellMar>
        </w:tblPrEx>
        <w:trPr>
          <w:trHeight w:val="678"/>
        </w:trPr>
        <w:tc>
          <w:tcPr>
            <w:tcW w:w="3570" w:type="dxa"/>
            <w:gridSpan w:val="2"/>
            <w:vAlign w:val="center"/>
          </w:tcPr>
          <w:p w14:paraId="3FC664CE" w14:textId="77777777" w:rsidR="00407D2D" w:rsidRPr="00D41C22" w:rsidRDefault="00D870EF" w:rsidP="00177C25">
            <w:pPr>
              <w:wordWrap w:val="0"/>
              <w:overflowPunct w:val="0"/>
              <w:autoSpaceDE w:val="0"/>
              <w:autoSpaceDN w:val="0"/>
              <w:rPr>
                <w:rFonts w:hint="eastAsia"/>
              </w:rPr>
            </w:pPr>
            <w:r w:rsidRPr="00D41C22">
              <w:rPr>
                <w:rFonts w:hint="eastAsia"/>
              </w:rPr>
              <w:t>型式</w:t>
            </w:r>
          </w:p>
          <w:p w14:paraId="391613CB" w14:textId="77777777" w:rsidR="00D870EF" w:rsidRPr="00D41C22" w:rsidRDefault="00D870EF" w:rsidP="00177C25">
            <w:pPr>
              <w:wordWrap w:val="0"/>
              <w:overflowPunct w:val="0"/>
              <w:autoSpaceDE w:val="0"/>
              <w:autoSpaceDN w:val="0"/>
              <w:rPr>
                <w:rFonts w:hint="eastAsia"/>
              </w:rPr>
            </w:pPr>
            <w:r w:rsidRPr="00D41C22">
              <w:rPr>
                <w:rFonts w:hint="eastAsia"/>
              </w:rPr>
              <w:t>(管、針、セル、その他の形状別)</w:t>
            </w:r>
          </w:p>
        </w:tc>
        <w:tc>
          <w:tcPr>
            <w:tcW w:w="822" w:type="dxa"/>
          </w:tcPr>
          <w:p w14:paraId="1F022E3C" w14:textId="77777777" w:rsidR="00D870EF" w:rsidRPr="00D41C22" w:rsidRDefault="00D870EF" w:rsidP="00177C25">
            <w:pPr>
              <w:wordWrap w:val="0"/>
              <w:overflowPunct w:val="0"/>
              <w:autoSpaceDE w:val="0"/>
              <w:autoSpaceDN w:val="0"/>
              <w:rPr>
                <w:rFonts w:hint="eastAsia"/>
              </w:rPr>
            </w:pPr>
            <w:r w:rsidRPr="00D41C22">
              <w:rPr>
                <w:rFonts w:hint="eastAsia"/>
              </w:rPr>
              <w:t xml:space="preserve">　</w:t>
            </w:r>
          </w:p>
        </w:tc>
        <w:tc>
          <w:tcPr>
            <w:tcW w:w="823" w:type="dxa"/>
          </w:tcPr>
          <w:p w14:paraId="31B48552" w14:textId="77777777" w:rsidR="00D870EF" w:rsidRPr="00D41C22" w:rsidRDefault="00D870EF" w:rsidP="00177C25">
            <w:pPr>
              <w:wordWrap w:val="0"/>
              <w:overflowPunct w:val="0"/>
              <w:autoSpaceDE w:val="0"/>
              <w:autoSpaceDN w:val="0"/>
              <w:rPr>
                <w:rFonts w:hint="eastAsia"/>
              </w:rPr>
            </w:pPr>
            <w:r w:rsidRPr="00D41C22">
              <w:rPr>
                <w:rFonts w:hint="eastAsia"/>
              </w:rPr>
              <w:t xml:space="preserve">　</w:t>
            </w:r>
          </w:p>
        </w:tc>
        <w:tc>
          <w:tcPr>
            <w:tcW w:w="822" w:type="dxa"/>
          </w:tcPr>
          <w:p w14:paraId="756B663D" w14:textId="77777777" w:rsidR="00D870EF" w:rsidRPr="00D41C22" w:rsidRDefault="00D870EF" w:rsidP="00177C25">
            <w:pPr>
              <w:wordWrap w:val="0"/>
              <w:overflowPunct w:val="0"/>
              <w:autoSpaceDE w:val="0"/>
              <w:autoSpaceDN w:val="0"/>
              <w:rPr>
                <w:rFonts w:hint="eastAsia"/>
              </w:rPr>
            </w:pPr>
            <w:r w:rsidRPr="00D41C22">
              <w:rPr>
                <w:rFonts w:hint="eastAsia"/>
              </w:rPr>
              <w:t xml:space="preserve">　</w:t>
            </w:r>
          </w:p>
        </w:tc>
        <w:tc>
          <w:tcPr>
            <w:tcW w:w="823" w:type="dxa"/>
          </w:tcPr>
          <w:p w14:paraId="343E2EFE" w14:textId="77777777" w:rsidR="00D870EF" w:rsidRPr="00D41C22" w:rsidRDefault="00D870EF" w:rsidP="00177C25">
            <w:pPr>
              <w:wordWrap w:val="0"/>
              <w:overflowPunct w:val="0"/>
              <w:autoSpaceDE w:val="0"/>
              <w:autoSpaceDN w:val="0"/>
              <w:rPr>
                <w:rFonts w:hint="eastAsia"/>
              </w:rPr>
            </w:pPr>
            <w:r w:rsidRPr="00D41C22">
              <w:rPr>
                <w:rFonts w:hint="eastAsia"/>
              </w:rPr>
              <w:t xml:space="preserve">　</w:t>
            </w:r>
          </w:p>
        </w:tc>
        <w:tc>
          <w:tcPr>
            <w:tcW w:w="822" w:type="dxa"/>
          </w:tcPr>
          <w:p w14:paraId="509D916D" w14:textId="77777777" w:rsidR="00D870EF" w:rsidRPr="00D41C22" w:rsidRDefault="00D870EF" w:rsidP="00177C25">
            <w:pPr>
              <w:wordWrap w:val="0"/>
              <w:overflowPunct w:val="0"/>
              <w:autoSpaceDE w:val="0"/>
              <w:autoSpaceDN w:val="0"/>
              <w:rPr>
                <w:rFonts w:hint="eastAsia"/>
              </w:rPr>
            </w:pPr>
            <w:r w:rsidRPr="00D41C22">
              <w:rPr>
                <w:rFonts w:hint="eastAsia"/>
              </w:rPr>
              <w:t xml:space="preserve">　</w:t>
            </w:r>
          </w:p>
        </w:tc>
        <w:tc>
          <w:tcPr>
            <w:tcW w:w="823" w:type="dxa"/>
          </w:tcPr>
          <w:p w14:paraId="47E0E38E" w14:textId="77777777" w:rsidR="00D870EF" w:rsidRPr="00D41C22" w:rsidRDefault="00D870EF" w:rsidP="00177C25">
            <w:pPr>
              <w:wordWrap w:val="0"/>
              <w:overflowPunct w:val="0"/>
              <w:autoSpaceDE w:val="0"/>
              <w:autoSpaceDN w:val="0"/>
              <w:rPr>
                <w:rFonts w:hint="eastAsia"/>
              </w:rPr>
            </w:pPr>
            <w:r w:rsidRPr="00D41C22">
              <w:rPr>
                <w:rFonts w:hint="eastAsia"/>
              </w:rPr>
              <w:t xml:space="preserve">　</w:t>
            </w:r>
          </w:p>
        </w:tc>
      </w:tr>
      <w:tr w:rsidR="00D870EF" w:rsidRPr="00D41C22" w14:paraId="139E54F7" w14:textId="77777777" w:rsidTr="00407D2D">
        <w:tblPrEx>
          <w:tblCellMar>
            <w:top w:w="0" w:type="dxa"/>
            <w:bottom w:w="0" w:type="dxa"/>
          </w:tblCellMar>
        </w:tblPrEx>
        <w:trPr>
          <w:trHeight w:val="675"/>
        </w:trPr>
        <w:tc>
          <w:tcPr>
            <w:tcW w:w="3570" w:type="dxa"/>
            <w:gridSpan w:val="2"/>
            <w:vAlign w:val="center"/>
          </w:tcPr>
          <w:p w14:paraId="5BD19C6C" w14:textId="77777777" w:rsidR="00D870EF" w:rsidRPr="00D41C22" w:rsidRDefault="00D870EF" w:rsidP="00177C25">
            <w:pPr>
              <w:wordWrap w:val="0"/>
              <w:overflowPunct w:val="0"/>
              <w:autoSpaceDE w:val="0"/>
              <w:autoSpaceDN w:val="0"/>
              <w:jc w:val="distribute"/>
              <w:rPr>
                <w:rFonts w:hint="eastAsia"/>
              </w:rPr>
            </w:pPr>
            <w:r w:rsidRPr="00D41C22">
              <w:rPr>
                <w:rFonts w:hint="eastAsia"/>
              </w:rPr>
              <w:t>個数</w:t>
            </w:r>
          </w:p>
        </w:tc>
        <w:tc>
          <w:tcPr>
            <w:tcW w:w="822" w:type="dxa"/>
          </w:tcPr>
          <w:p w14:paraId="136ACD0E" w14:textId="77777777" w:rsidR="00D870EF" w:rsidRPr="00D41C22" w:rsidRDefault="00D870EF" w:rsidP="00177C25">
            <w:pPr>
              <w:wordWrap w:val="0"/>
              <w:overflowPunct w:val="0"/>
              <w:autoSpaceDE w:val="0"/>
              <w:autoSpaceDN w:val="0"/>
              <w:rPr>
                <w:rFonts w:hint="eastAsia"/>
              </w:rPr>
            </w:pPr>
            <w:r w:rsidRPr="00D41C22">
              <w:rPr>
                <w:rFonts w:hint="eastAsia"/>
              </w:rPr>
              <w:t xml:space="preserve">　</w:t>
            </w:r>
          </w:p>
        </w:tc>
        <w:tc>
          <w:tcPr>
            <w:tcW w:w="823" w:type="dxa"/>
          </w:tcPr>
          <w:p w14:paraId="03494232" w14:textId="77777777" w:rsidR="00D870EF" w:rsidRPr="00D41C22" w:rsidRDefault="00D870EF" w:rsidP="00177C25">
            <w:pPr>
              <w:wordWrap w:val="0"/>
              <w:overflowPunct w:val="0"/>
              <w:autoSpaceDE w:val="0"/>
              <w:autoSpaceDN w:val="0"/>
              <w:rPr>
                <w:rFonts w:hint="eastAsia"/>
              </w:rPr>
            </w:pPr>
            <w:r w:rsidRPr="00D41C22">
              <w:rPr>
                <w:rFonts w:hint="eastAsia"/>
              </w:rPr>
              <w:t xml:space="preserve">　</w:t>
            </w:r>
          </w:p>
        </w:tc>
        <w:tc>
          <w:tcPr>
            <w:tcW w:w="822" w:type="dxa"/>
          </w:tcPr>
          <w:p w14:paraId="2C7D1CCE" w14:textId="77777777" w:rsidR="00D870EF" w:rsidRPr="00D41C22" w:rsidRDefault="00D870EF" w:rsidP="00177C25">
            <w:pPr>
              <w:wordWrap w:val="0"/>
              <w:overflowPunct w:val="0"/>
              <w:autoSpaceDE w:val="0"/>
              <w:autoSpaceDN w:val="0"/>
              <w:rPr>
                <w:rFonts w:hint="eastAsia"/>
              </w:rPr>
            </w:pPr>
            <w:r w:rsidRPr="00D41C22">
              <w:rPr>
                <w:rFonts w:hint="eastAsia"/>
              </w:rPr>
              <w:t xml:space="preserve">　</w:t>
            </w:r>
          </w:p>
        </w:tc>
        <w:tc>
          <w:tcPr>
            <w:tcW w:w="823" w:type="dxa"/>
          </w:tcPr>
          <w:p w14:paraId="56C6DDDC" w14:textId="77777777" w:rsidR="00D870EF" w:rsidRPr="00D41C22" w:rsidRDefault="00D870EF" w:rsidP="00177C25">
            <w:pPr>
              <w:wordWrap w:val="0"/>
              <w:overflowPunct w:val="0"/>
              <w:autoSpaceDE w:val="0"/>
              <w:autoSpaceDN w:val="0"/>
              <w:rPr>
                <w:rFonts w:hint="eastAsia"/>
              </w:rPr>
            </w:pPr>
            <w:r w:rsidRPr="00D41C22">
              <w:rPr>
                <w:rFonts w:hint="eastAsia"/>
              </w:rPr>
              <w:t xml:space="preserve">　</w:t>
            </w:r>
          </w:p>
        </w:tc>
        <w:tc>
          <w:tcPr>
            <w:tcW w:w="822" w:type="dxa"/>
          </w:tcPr>
          <w:p w14:paraId="263A154B" w14:textId="77777777" w:rsidR="00D870EF" w:rsidRPr="00D41C22" w:rsidRDefault="00D870EF" w:rsidP="00177C25">
            <w:pPr>
              <w:wordWrap w:val="0"/>
              <w:overflowPunct w:val="0"/>
              <w:autoSpaceDE w:val="0"/>
              <w:autoSpaceDN w:val="0"/>
              <w:rPr>
                <w:rFonts w:hint="eastAsia"/>
              </w:rPr>
            </w:pPr>
            <w:r w:rsidRPr="00D41C22">
              <w:rPr>
                <w:rFonts w:hint="eastAsia"/>
              </w:rPr>
              <w:t xml:space="preserve">　</w:t>
            </w:r>
          </w:p>
        </w:tc>
        <w:tc>
          <w:tcPr>
            <w:tcW w:w="823" w:type="dxa"/>
          </w:tcPr>
          <w:p w14:paraId="1D4FA5F4" w14:textId="77777777" w:rsidR="00D870EF" w:rsidRPr="00D41C22" w:rsidRDefault="00D870EF" w:rsidP="00177C25">
            <w:pPr>
              <w:wordWrap w:val="0"/>
              <w:overflowPunct w:val="0"/>
              <w:autoSpaceDE w:val="0"/>
              <w:autoSpaceDN w:val="0"/>
              <w:rPr>
                <w:rFonts w:hint="eastAsia"/>
              </w:rPr>
            </w:pPr>
            <w:r w:rsidRPr="00D41C22">
              <w:rPr>
                <w:rFonts w:hint="eastAsia"/>
              </w:rPr>
              <w:t xml:space="preserve">　</w:t>
            </w:r>
          </w:p>
        </w:tc>
      </w:tr>
      <w:tr w:rsidR="00D870EF" w:rsidRPr="00D41C22" w14:paraId="069B6A40" w14:textId="77777777" w:rsidTr="00407D2D">
        <w:tblPrEx>
          <w:tblCellMar>
            <w:top w:w="0" w:type="dxa"/>
            <w:bottom w:w="0" w:type="dxa"/>
          </w:tblCellMar>
        </w:tblPrEx>
        <w:trPr>
          <w:trHeight w:val="658"/>
        </w:trPr>
        <w:tc>
          <w:tcPr>
            <w:tcW w:w="3570" w:type="dxa"/>
            <w:gridSpan w:val="2"/>
            <w:vAlign w:val="center"/>
          </w:tcPr>
          <w:p w14:paraId="3C2E3A9B" w14:textId="77777777" w:rsidR="00407D2D" w:rsidRPr="00D41C22" w:rsidRDefault="00D870EF" w:rsidP="00177C25">
            <w:pPr>
              <w:wordWrap w:val="0"/>
              <w:overflowPunct w:val="0"/>
              <w:autoSpaceDE w:val="0"/>
              <w:autoSpaceDN w:val="0"/>
              <w:rPr>
                <w:rFonts w:hint="eastAsia"/>
              </w:rPr>
            </w:pPr>
            <w:r w:rsidRPr="00D41C22">
              <w:rPr>
                <w:rFonts w:hint="eastAsia"/>
              </w:rPr>
              <w:t>装備する放射性同位元素の種類</w:t>
            </w:r>
          </w:p>
          <w:p w14:paraId="548B32F6" w14:textId="77777777" w:rsidR="00D870EF" w:rsidRPr="00D41C22" w:rsidRDefault="00D870EF" w:rsidP="00177C25">
            <w:pPr>
              <w:wordWrap w:val="0"/>
              <w:overflowPunct w:val="0"/>
              <w:autoSpaceDE w:val="0"/>
              <w:autoSpaceDN w:val="0"/>
              <w:rPr>
                <w:rFonts w:hint="eastAsia"/>
              </w:rPr>
            </w:pPr>
            <w:r w:rsidRPr="00D41C22">
              <w:rPr>
                <w:rFonts w:hint="eastAsia"/>
              </w:rPr>
              <w:t>(核種)</w:t>
            </w:r>
          </w:p>
        </w:tc>
        <w:tc>
          <w:tcPr>
            <w:tcW w:w="822" w:type="dxa"/>
          </w:tcPr>
          <w:p w14:paraId="7B2EDB5C" w14:textId="77777777" w:rsidR="00D870EF" w:rsidRPr="00D41C22" w:rsidRDefault="00D870EF" w:rsidP="00177C25">
            <w:pPr>
              <w:wordWrap w:val="0"/>
              <w:overflowPunct w:val="0"/>
              <w:autoSpaceDE w:val="0"/>
              <w:autoSpaceDN w:val="0"/>
              <w:rPr>
                <w:rFonts w:hint="eastAsia"/>
              </w:rPr>
            </w:pPr>
            <w:r w:rsidRPr="00D41C22">
              <w:rPr>
                <w:rFonts w:hint="eastAsia"/>
              </w:rPr>
              <w:t xml:space="preserve">　</w:t>
            </w:r>
          </w:p>
        </w:tc>
        <w:tc>
          <w:tcPr>
            <w:tcW w:w="823" w:type="dxa"/>
          </w:tcPr>
          <w:p w14:paraId="4FA24A03" w14:textId="77777777" w:rsidR="00D870EF" w:rsidRPr="00D41C22" w:rsidRDefault="00D870EF" w:rsidP="00177C25">
            <w:pPr>
              <w:wordWrap w:val="0"/>
              <w:overflowPunct w:val="0"/>
              <w:autoSpaceDE w:val="0"/>
              <w:autoSpaceDN w:val="0"/>
              <w:rPr>
                <w:rFonts w:hint="eastAsia"/>
              </w:rPr>
            </w:pPr>
            <w:r w:rsidRPr="00D41C22">
              <w:rPr>
                <w:rFonts w:hint="eastAsia"/>
              </w:rPr>
              <w:t xml:space="preserve">　</w:t>
            </w:r>
          </w:p>
        </w:tc>
        <w:tc>
          <w:tcPr>
            <w:tcW w:w="822" w:type="dxa"/>
          </w:tcPr>
          <w:p w14:paraId="1FFE3D05" w14:textId="77777777" w:rsidR="00D870EF" w:rsidRPr="00D41C22" w:rsidRDefault="00D870EF" w:rsidP="00177C25">
            <w:pPr>
              <w:wordWrap w:val="0"/>
              <w:overflowPunct w:val="0"/>
              <w:autoSpaceDE w:val="0"/>
              <w:autoSpaceDN w:val="0"/>
              <w:rPr>
                <w:rFonts w:hint="eastAsia"/>
              </w:rPr>
            </w:pPr>
            <w:r w:rsidRPr="00D41C22">
              <w:rPr>
                <w:rFonts w:hint="eastAsia"/>
              </w:rPr>
              <w:t xml:space="preserve">　</w:t>
            </w:r>
          </w:p>
        </w:tc>
        <w:tc>
          <w:tcPr>
            <w:tcW w:w="823" w:type="dxa"/>
          </w:tcPr>
          <w:p w14:paraId="777799D1" w14:textId="77777777" w:rsidR="00D870EF" w:rsidRPr="00D41C22" w:rsidRDefault="00D870EF" w:rsidP="00177C25">
            <w:pPr>
              <w:wordWrap w:val="0"/>
              <w:overflowPunct w:val="0"/>
              <w:autoSpaceDE w:val="0"/>
              <w:autoSpaceDN w:val="0"/>
              <w:rPr>
                <w:rFonts w:hint="eastAsia"/>
              </w:rPr>
            </w:pPr>
            <w:r w:rsidRPr="00D41C22">
              <w:rPr>
                <w:rFonts w:hint="eastAsia"/>
              </w:rPr>
              <w:t xml:space="preserve">　</w:t>
            </w:r>
          </w:p>
        </w:tc>
        <w:tc>
          <w:tcPr>
            <w:tcW w:w="822" w:type="dxa"/>
          </w:tcPr>
          <w:p w14:paraId="4254DF30" w14:textId="77777777" w:rsidR="00D870EF" w:rsidRPr="00D41C22" w:rsidRDefault="00D870EF" w:rsidP="00177C25">
            <w:pPr>
              <w:wordWrap w:val="0"/>
              <w:overflowPunct w:val="0"/>
              <w:autoSpaceDE w:val="0"/>
              <w:autoSpaceDN w:val="0"/>
              <w:rPr>
                <w:rFonts w:hint="eastAsia"/>
              </w:rPr>
            </w:pPr>
            <w:r w:rsidRPr="00D41C22">
              <w:rPr>
                <w:rFonts w:hint="eastAsia"/>
              </w:rPr>
              <w:t xml:space="preserve">　</w:t>
            </w:r>
          </w:p>
        </w:tc>
        <w:tc>
          <w:tcPr>
            <w:tcW w:w="823" w:type="dxa"/>
          </w:tcPr>
          <w:p w14:paraId="4D02FC71" w14:textId="77777777" w:rsidR="00D870EF" w:rsidRPr="00D41C22" w:rsidRDefault="00D870EF" w:rsidP="00177C25">
            <w:pPr>
              <w:wordWrap w:val="0"/>
              <w:overflowPunct w:val="0"/>
              <w:autoSpaceDE w:val="0"/>
              <w:autoSpaceDN w:val="0"/>
              <w:rPr>
                <w:rFonts w:hint="eastAsia"/>
              </w:rPr>
            </w:pPr>
            <w:r w:rsidRPr="00D41C22">
              <w:rPr>
                <w:rFonts w:hint="eastAsia"/>
              </w:rPr>
              <w:t xml:space="preserve">　</w:t>
            </w:r>
          </w:p>
        </w:tc>
      </w:tr>
      <w:tr w:rsidR="00D870EF" w:rsidRPr="00D41C22" w14:paraId="640B5C32" w14:textId="77777777" w:rsidTr="00407D2D">
        <w:tblPrEx>
          <w:tblCellMar>
            <w:top w:w="0" w:type="dxa"/>
            <w:bottom w:w="0" w:type="dxa"/>
          </w:tblCellMar>
        </w:tblPrEx>
        <w:trPr>
          <w:trHeight w:val="641"/>
        </w:trPr>
        <w:tc>
          <w:tcPr>
            <w:tcW w:w="3570" w:type="dxa"/>
            <w:gridSpan w:val="2"/>
            <w:vAlign w:val="center"/>
          </w:tcPr>
          <w:p w14:paraId="1347BBA5" w14:textId="77777777" w:rsidR="00D870EF" w:rsidRPr="00D41C22" w:rsidRDefault="00D870EF" w:rsidP="00177C25">
            <w:pPr>
              <w:wordWrap w:val="0"/>
              <w:overflowPunct w:val="0"/>
              <w:autoSpaceDE w:val="0"/>
              <w:autoSpaceDN w:val="0"/>
              <w:jc w:val="distribute"/>
              <w:rPr>
                <w:rFonts w:hint="eastAsia"/>
              </w:rPr>
            </w:pPr>
            <w:r w:rsidRPr="00D41C22">
              <w:rPr>
                <w:rFonts w:hint="eastAsia"/>
              </w:rPr>
              <w:t>放射性同位元素の物理的半減期</w:t>
            </w:r>
          </w:p>
        </w:tc>
        <w:tc>
          <w:tcPr>
            <w:tcW w:w="822" w:type="dxa"/>
          </w:tcPr>
          <w:p w14:paraId="41F66ABB" w14:textId="77777777" w:rsidR="00D870EF" w:rsidRPr="00D41C22" w:rsidRDefault="00D870EF" w:rsidP="00177C25">
            <w:pPr>
              <w:wordWrap w:val="0"/>
              <w:overflowPunct w:val="0"/>
              <w:autoSpaceDE w:val="0"/>
              <w:autoSpaceDN w:val="0"/>
              <w:rPr>
                <w:rFonts w:hint="eastAsia"/>
              </w:rPr>
            </w:pPr>
            <w:r w:rsidRPr="00D41C22">
              <w:rPr>
                <w:rFonts w:hint="eastAsia"/>
              </w:rPr>
              <w:t xml:space="preserve">　</w:t>
            </w:r>
          </w:p>
        </w:tc>
        <w:tc>
          <w:tcPr>
            <w:tcW w:w="823" w:type="dxa"/>
          </w:tcPr>
          <w:p w14:paraId="25694DD8" w14:textId="77777777" w:rsidR="00D870EF" w:rsidRPr="00D41C22" w:rsidRDefault="00D870EF" w:rsidP="00177C25">
            <w:pPr>
              <w:wordWrap w:val="0"/>
              <w:overflowPunct w:val="0"/>
              <w:autoSpaceDE w:val="0"/>
              <w:autoSpaceDN w:val="0"/>
              <w:rPr>
                <w:rFonts w:hint="eastAsia"/>
              </w:rPr>
            </w:pPr>
            <w:r w:rsidRPr="00D41C22">
              <w:rPr>
                <w:rFonts w:hint="eastAsia"/>
              </w:rPr>
              <w:t xml:space="preserve">　</w:t>
            </w:r>
          </w:p>
        </w:tc>
        <w:tc>
          <w:tcPr>
            <w:tcW w:w="822" w:type="dxa"/>
          </w:tcPr>
          <w:p w14:paraId="53DC1D00" w14:textId="77777777" w:rsidR="00D870EF" w:rsidRPr="00D41C22" w:rsidRDefault="00D870EF" w:rsidP="00177C25">
            <w:pPr>
              <w:wordWrap w:val="0"/>
              <w:overflowPunct w:val="0"/>
              <w:autoSpaceDE w:val="0"/>
              <w:autoSpaceDN w:val="0"/>
              <w:rPr>
                <w:rFonts w:hint="eastAsia"/>
              </w:rPr>
            </w:pPr>
            <w:r w:rsidRPr="00D41C22">
              <w:rPr>
                <w:rFonts w:hint="eastAsia"/>
              </w:rPr>
              <w:t xml:space="preserve">　</w:t>
            </w:r>
          </w:p>
        </w:tc>
        <w:tc>
          <w:tcPr>
            <w:tcW w:w="823" w:type="dxa"/>
          </w:tcPr>
          <w:p w14:paraId="3E51786B" w14:textId="77777777" w:rsidR="00D870EF" w:rsidRPr="00D41C22" w:rsidRDefault="00D870EF" w:rsidP="00177C25">
            <w:pPr>
              <w:wordWrap w:val="0"/>
              <w:overflowPunct w:val="0"/>
              <w:autoSpaceDE w:val="0"/>
              <w:autoSpaceDN w:val="0"/>
              <w:rPr>
                <w:rFonts w:hint="eastAsia"/>
              </w:rPr>
            </w:pPr>
            <w:r w:rsidRPr="00D41C22">
              <w:rPr>
                <w:rFonts w:hint="eastAsia"/>
              </w:rPr>
              <w:t xml:space="preserve">　</w:t>
            </w:r>
          </w:p>
        </w:tc>
        <w:tc>
          <w:tcPr>
            <w:tcW w:w="822" w:type="dxa"/>
          </w:tcPr>
          <w:p w14:paraId="56857E88" w14:textId="77777777" w:rsidR="00D870EF" w:rsidRPr="00D41C22" w:rsidRDefault="00D870EF" w:rsidP="00177C25">
            <w:pPr>
              <w:wordWrap w:val="0"/>
              <w:overflowPunct w:val="0"/>
              <w:autoSpaceDE w:val="0"/>
              <w:autoSpaceDN w:val="0"/>
              <w:rPr>
                <w:rFonts w:hint="eastAsia"/>
              </w:rPr>
            </w:pPr>
            <w:r w:rsidRPr="00D41C22">
              <w:rPr>
                <w:rFonts w:hint="eastAsia"/>
              </w:rPr>
              <w:t xml:space="preserve">　</w:t>
            </w:r>
          </w:p>
        </w:tc>
        <w:tc>
          <w:tcPr>
            <w:tcW w:w="823" w:type="dxa"/>
          </w:tcPr>
          <w:p w14:paraId="5A540331" w14:textId="77777777" w:rsidR="00D870EF" w:rsidRPr="00D41C22" w:rsidRDefault="00D870EF" w:rsidP="00177C25">
            <w:pPr>
              <w:wordWrap w:val="0"/>
              <w:overflowPunct w:val="0"/>
              <w:autoSpaceDE w:val="0"/>
              <w:autoSpaceDN w:val="0"/>
              <w:rPr>
                <w:rFonts w:hint="eastAsia"/>
              </w:rPr>
            </w:pPr>
            <w:r w:rsidRPr="00D41C22">
              <w:rPr>
                <w:rFonts w:hint="eastAsia"/>
              </w:rPr>
              <w:t xml:space="preserve">　</w:t>
            </w:r>
          </w:p>
        </w:tc>
      </w:tr>
      <w:tr w:rsidR="00D870EF" w:rsidRPr="00D41C22" w14:paraId="67E5A4D5" w14:textId="77777777" w:rsidTr="00407D2D">
        <w:tblPrEx>
          <w:tblCellMar>
            <w:top w:w="0" w:type="dxa"/>
            <w:bottom w:w="0" w:type="dxa"/>
          </w:tblCellMar>
        </w:tblPrEx>
        <w:trPr>
          <w:trHeight w:val="666"/>
        </w:trPr>
        <w:tc>
          <w:tcPr>
            <w:tcW w:w="3570" w:type="dxa"/>
            <w:gridSpan w:val="2"/>
            <w:vAlign w:val="center"/>
          </w:tcPr>
          <w:p w14:paraId="22DCCB7F" w14:textId="77777777" w:rsidR="00D870EF" w:rsidRPr="00D41C22" w:rsidRDefault="00D870EF" w:rsidP="00177C25">
            <w:pPr>
              <w:wordWrap w:val="0"/>
              <w:overflowPunct w:val="0"/>
              <w:autoSpaceDE w:val="0"/>
              <w:autoSpaceDN w:val="0"/>
              <w:jc w:val="distribute"/>
              <w:rPr>
                <w:rFonts w:hint="eastAsia"/>
              </w:rPr>
            </w:pPr>
            <w:r w:rsidRPr="00D41C22">
              <w:rPr>
                <w:rFonts w:hint="eastAsia"/>
              </w:rPr>
              <w:t>放射性同位元素1個当たりの数量</w:t>
            </w:r>
          </w:p>
          <w:p w14:paraId="0B779F1B" w14:textId="77777777" w:rsidR="00D870EF" w:rsidRPr="00D41C22" w:rsidRDefault="00D870EF" w:rsidP="00177C25">
            <w:pPr>
              <w:wordWrap w:val="0"/>
              <w:overflowPunct w:val="0"/>
              <w:autoSpaceDE w:val="0"/>
              <w:autoSpaceDN w:val="0"/>
              <w:jc w:val="right"/>
              <w:rPr>
                <w:rFonts w:hint="eastAsia"/>
              </w:rPr>
            </w:pPr>
            <w:r w:rsidRPr="00D41C22">
              <w:rPr>
                <w:rFonts w:hint="eastAsia"/>
              </w:rPr>
              <w:t>(Ｂｑ)</w:t>
            </w:r>
          </w:p>
        </w:tc>
        <w:tc>
          <w:tcPr>
            <w:tcW w:w="822" w:type="dxa"/>
          </w:tcPr>
          <w:p w14:paraId="071F8BBB" w14:textId="77777777" w:rsidR="00D870EF" w:rsidRPr="00D41C22" w:rsidRDefault="00D870EF" w:rsidP="00177C25">
            <w:pPr>
              <w:wordWrap w:val="0"/>
              <w:overflowPunct w:val="0"/>
              <w:autoSpaceDE w:val="0"/>
              <w:autoSpaceDN w:val="0"/>
              <w:rPr>
                <w:rFonts w:hint="eastAsia"/>
              </w:rPr>
            </w:pPr>
            <w:r w:rsidRPr="00D41C22">
              <w:rPr>
                <w:rFonts w:hint="eastAsia"/>
              </w:rPr>
              <w:t xml:space="preserve">　</w:t>
            </w:r>
          </w:p>
        </w:tc>
        <w:tc>
          <w:tcPr>
            <w:tcW w:w="823" w:type="dxa"/>
          </w:tcPr>
          <w:p w14:paraId="60402BE5" w14:textId="77777777" w:rsidR="00D870EF" w:rsidRPr="00D41C22" w:rsidRDefault="00D870EF" w:rsidP="00177C25">
            <w:pPr>
              <w:wordWrap w:val="0"/>
              <w:overflowPunct w:val="0"/>
              <w:autoSpaceDE w:val="0"/>
              <w:autoSpaceDN w:val="0"/>
              <w:rPr>
                <w:rFonts w:hint="eastAsia"/>
              </w:rPr>
            </w:pPr>
            <w:r w:rsidRPr="00D41C22">
              <w:rPr>
                <w:rFonts w:hint="eastAsia"/>
              </w:rPr>
              <w:t xml:space="preserve">　</w:t>
            </w:r>
          </w:p>
        </w:tc>
        <w:tc>
          <w:tcPr>
            <w:tcW w:w="822" w:type="dxa"/>
          </w:tcPr>
          <w:p w14:paraId="18E0DB6B" w14:textId="77777777" w:rsidR="00D870EF" w:rsidRPr="00D41C22" w:rsidRDefault="00D870EF" w:rsidP="00177C25">
            <w:pPr>
              <w:wordWrap w:val="0"/>
              <w:overflowPunct w:val="0"/>
              <w:autoSpaceDE w:val="0"/>
              <w:autoSpaceDN w:val="0"/>
              <w:rPr>
                <w:rFonts w:hint="eastAsia"/>
              </w:rPr>
            </w:pPr>
            <w:r w:rsidRPr="00D41C22">
              <w:rPr>
                <w:rFonts w:hint="eastAsia"/>
              </w:rPr>
              <w:t xml:space="preserve">　</w:t>
            </w:r>
          </w:p>
        </w:tc>
        <w:tc>
          <w:tcPr>
            <w:tcW w:w="823" w:type="dxa"/>
          </w:tcPr>
          <w:p w14:paraId="054E4894" w14:textId="77777777" w:rsidR="00D870EF" w:rsidRPr="00D41C22" w:rsidRDefault="00D870EF" w:rsidP="00177C25">
            <w:pPr>
              <w:wordWrap w:val="0"/>
              <w:overflowPunct w:val="0"/>
              <w:autoSpaceDE w:val="0"/>
              <w:autoSpaceDN w:val="0"/>
              <w:rPr>
                <w:rFonts w:hint="eastAsia"/>
              </w:rPr>
            </w:pPr>
            <w:r w:rsidRPr="00D41C22">
              <w:rPr>
                <w:rFonts w:hint="eastAsia"/>
              </w:rPr>
              <w:t xml:space="preserve">　</w:t>
            </w:r>
          </w:p>
        </w:tc>
        <w:tc>
          <w:tcPr>
            <w:tcW w:w="822" w:type="dxa"/>
          </w:tcPr>
          <w:p w14:paraId="27430BCA" w14:textId="77777777" w:rsidR="00D870EF" w:rsidRPr="00D41C22" w:rsidRDefault="00D870EF" w:rsidP="00177C25">
            <w:pPr>
              <w:wordWrap w:val="0"/>
              <w:overflowPunct w:val="0"/>
              <w:autoSpaceDE w:val="0"/>
              <w:autoSpaceDN w:val="0"/>
              <w:rPr>
                <w:rFonts w:hint="eastAsia"/>
              </w:rPr>
            </w:pPr>
            <w:r w:rsidRPr="00D41C22">
              <w:rPr>
                <w:rFonts w:hint="eastAsia"/>
              </w:rPr>
              <w:t xml:space="preserve">　</w:t>
            </w:r>
          </w:p>
        </w:tc>
        <w:tc>
          <w:tcPr>
            <w:tcW w:w="823" w:type="dxa"/>
          </w:tcPr>
          <w:p w14:paraId="52281CCC" w14:textId="77777777" w:rsidR="00D870EF" w:rsidRPr="00D41C22" w:rsidRDefault="00D870EF" w:rsidP="00177C25">
            <w:pPr>
              <w:wordWrap w:val="0"/>
              <w:overflowPunct w:val="0"/>
              <w:autoSpaceDE w:val="0"/>
              <w:autoSpaceDN w:val="0"/>
              <w:rPr>
                <w:rFonts w:hint="eastAsia"/>
              </w:rPr>
            </w:pPr>
            <w:r w:rsidRPr="00D41C22">
              <w:rPr>
                <w:rFonts w:hint="eastAsia"/>
              </w:rPr>
              <w:t xml:space="preserve">　</w:t>
            </w:r>
          </w:p>
        </w:tc>
      </w:tr>
      <w:tr w:rsidR="00D870EF" w:rsidRPr="00D41C22" w14:paraId="14EDEE4D" w14:textId="77777777" w:rsidTr="00407D2D">
        <w:tblPrEx>
          <w:tblCellMar>
            <w:top w:w="0" w:type="dxa"/>
            <w:bottom w:w="0" w:type="dxa"/>
          </w:tblCellMar>
        </w:tblPrEx>
        <w:trPr>
          <w:cantSplit/>
          <w:trHeight w:val="664"/>
        </w:trPr>
        <w:tc>
          <w:tcPr>
            <w:tcW w:w="3570" w:type="dxa"/>
            <w:gridSpan w:val="2"/>
            <w:vAlign w:val="center"/>
          </w:tcPr>
          <w:p w14:paraId="6FF180B4" w14:textId="77777777" w:rsidR="00D870EF" w:rsidRPr="00D41C22" w:rsidRDefault="00D870EF" w:rsidP="00177C25">
            <w:pPr>
              <w:wordWrap w:val="0"/>
              <w:overflowPunct w:val="0"/>
              <w:autoSpaceDE w:val="0"/>
              <w:autoSpaceDN w:val="0"/>
              <w:rPr>
                <w:rFonts w:hint="eastAsia"/>
              </w:rPr>
            </w:pPr>
            <w:r w:rsidRPr="00D41C22">
              <w:rPr>
                <w:rFonts w:hint="eastAsia"/>
                <w:spacing w:val="278"/>
              </w:rPr>
              <w:t>合計数</w:t>
            </w:r>
            <w:r w:rsidRPr="00D41C22">
              <w:rPr>
                <w:rFonts w:hint="eastAsia"/>
                <w:spacing w:val="105"/>
              </w:rPr>
              <w:t>量</w:t>
            </w:r>
            <w:r w:rsidRPr="00D41C22">
              <w:rPr>
                <w:rFonts w:hint="eastAsia"/>
              </w:rPr>
              <w:t>(Ｂｑ)</w:t>
            </w:r>
          </w:p>
        </w:tc>
        <w:tc>
          <w:tcPr>
            <w:tcW w:w="4935" w:type="dxa"/>
            <w:gridSpan w:val="6"/>
          </w:tcPr>
          <w:p w14:paraId="1EE366DD" w14:textId="77777777" w:rsidR="00D870EF" w:rsidRPr="00D41C22" w:rsidRDefault="00D870EF" w:rsidP="00177C25">
            <w:pPr>
              <w:wordWrap w:val="0"/>
              <w:overflowPunct w:val="0"/>
              <w:autoSpaceDE w:val="0"/>
              <w:autoSpaceDN w:val="0"/>
              <w:rPr>
                <w:rFonts w:hint="eastAsia"/>
              </w:rPr>
            </w:pPr>
            <w:r w:rsidRPr="00D41C22">
              <w:rPr>
                <w:rFonts w:hint="eastAsia"/>
              </w:rPr>
              <w:t xml:space="preserve">　</w:t>
            </w:r>
          </w:p>
        </w:tc>
      </w:tr>
      <w:tr w:rsidR="00D870EF" w:rsidRPr="00D41C22" w14:paraId="2A525332" w14:textId="77777777" w:rsidTr="00407D2D">
        <w:tblPrEx>
          <w:tblCellMar>
            <w:top w:w="0" w:type="dxa"/>
            <w:bottom w:w="0" w:type="dxa"/>
          </w:tblCellMar>
        </w:tblPrEx>
        <w:trPr>
          <w:cantSplit/>
          <w:trHeight w:val="814"/>
        </w:trPr>
        <w:tc>
          <w:tcPr>
            <w:tcW w:w="1272" w:type="dxa"/>
            <w:vMerge w:val="restart"/>
            <w:vAlign w:val="center"/>
          </w:tcPr>
          <w:p w14:paraId="06DBB46D" w14:textId="77777777" w:rsidR="00D870EF" w:rsidRPr="00D41C22" w:rsidRDefault="00D870EF" w:rsidP="00177C25">
            <w:pPr>
              <w:wordWrap w:val="0"/>
              <w:overflowPunct w:val="0"/>
              <w:autoSpaceDE w:val="0"/>
              <w:autoSpaceDN w:val="0"/>
              <w:rPr>
                <w:rFonts w:hint="eastAsia"/>
                <w:w w:val="90"/>
              </w:rPr>
            </w:pPr>
            <w:r w:rsidRPr="00D41C22">
              <w:rPr>
                <w:rFonts w:hint="eastAsia"/>
                <w:w w:val="90"/>
              </w:rPr>
              <w:t>物理的半減期が</w:t>
            </w:r>
            <w:r w:rsidR="00407D2D" w:rsidRPr="00D41C22">
              <w:rPr>
                <w:rFonts w:hint="eastAsia"/>
                <w:w w:val="90"/>
              </w:rPr>
              <w:t>30</w:t>
            </w:r>
            <w:r w:rsidRPr="00D41C22">
              <w:rPr>
                <w:rFonts w:hint="eastAsia"/>
                <w:w w:val="90"/>
              </w:rPr>
              <w:t>日以下の放射性同位元素を設置する場合</w:t>
            </w:r>
          </w:p>
        </w:tc>
        <w:tc>
          <w:tcPr>
            <w:tcW w:w="2298" w:type="dxa"/>
            <w:vAlign w:val="center"/>
          </w:tcPr>
          <w:p w14:paraId="35A572C5" w14:textId="77777777" w:rsidR="00D870EF" w:rsidRPr="00D41C22" w:rsidRDefault="00D870EF" w:rsidP="00177C25">
            <w:pPr>
              <w:wordWrap w:val="0"/>
              <w:overflowPunct w:val="0"/>
              <w:autoSpaceDE w:val="0"/>
              <w:autoSpaceDN w:val="0"/>
              <w:jc w:val="left"/>
              <w:rPr>
                <w:rFonts w:hint="eastAsia"/>
              </w:rPr>
            </w:pPr>
            <w:r w:rsidRPr="00D41C22">
              <w:rPr>
                <w:rFonts w:hint="eastAsia"/>
              </w:rPr>
              <w:t>1日最大使用予定数量(Bq)</w:t>
            </w:r>
          </w:p>
        </w:tc>
        <w:tc>
          <w:tcPr>
            <w:tcW w:w="822" w:type="dxa"/>
          </w:tcPr>
          <w:p w14:paraId="2730B9BF" w14:textId="77777777" w:rsidR="00D870EF" w:rsidRPr="00D41C22" w:rsidRDefault="00D870EF" w:rsidP="00177C25">
            <w:pPr>
              <w:wordWrap w:val="0"/>
              <w:overflowPunct w:val="0"/>
              <w:autoSpaceDE w:val="0"/>
              <w:autoSpaceDN w:val="0"/>
              <w:rPr>
                <w:rFonts w:hint="eastAsia"/>
              </w:rPr>
            </w:pPr>
            <w:r w:rsidRPr="00D41C22">
              <w:rPr>
                <w:rFonts w:hint="eastAsia"/>
              </w:rPr>
              <w:t xml:space="preserve">　</w:t>
            </w:r>
          </w:p>
        </w:tc>
        <w:tc>
          <w:tcPr>
            <w:tcW w:w="823" w:type="dxa"/>
          </w:tcPr>
          <w:p w14:paraId="1352A77C" w14:textId="77777777" w:rsidR="00D870EF" w:rsidRPr="00D41C22" w:rsidRDefault="00D870EF" w:rsidP="00177C25">
            <w:pPr>
              <w:wordWrap w:val="0"/>
              <w:overflowPunct w:val="0"/>
              <w:autoSpaceDE w:val="0"/>
              <w:autoSpaceDN w:val="0"/>
              <w:rPr>
                <w:rFonts w:hint="eastAsia"/>
              </w:rPr>
            </w:pPr>
            <w:r w:rsidRPr="00D41C22">
              <w:rPr>
                <w:rFonts w:hint="eastAsia"/>
              </w:rPr>
              <w:t xml:space="preserve">　</w:t>
            </w:r>
          </w:p>
        </w:tc>
        <w:tc>
          <w:tcPr>
            <w:tcW w:w="822" w:type="dxa"/>
          </w:tcPr>
          <w:p w14:paraId="64F00461" w14:textId="77777777" w:rsidR="00D870EF" w:rsidRPr="00D41C22" w:rsidRDefault="00D870EF" w:rsidP="00177C25">
            <w:pPr>
              <w:wordWrap w:val="0"/>
              <w:overflowPunct w:val="0"/>
              <w:autoSpaceDE w:val="0"/>
              <w:autoSpaceDN w:val="0"/>
              <w:rPr>
                <w:rFonts w:hint="eastAsia"/>
              </w:rPr>
            </w:pPr>
            <w:r w:rsidRPr="00D41C22">
              <w:rPr>
                <w:rFonts w:hint="eastAsia"/>
              </w:rPr>
              <w:t xml:space="preserve">　</w:t>
            </w:r>
          </w:p>
        </w:tc>
        <w:tc>
          <w:tcPr>
            <w:tcW w:w="823" w:type="dxa"/>
          </w:tcPr>
          <w:p w14:paraId="66E4F040" w14:textId="77777777" w:rsidR="00D870EF" w:rsidRPr="00D41C22" w:rsidRDefault="00D870EF" w:rsidP="00177C25">
            <w:pPr>
              <w:wordWrap w:val="0"/>
              <w:overflowPunct w:val="0"/>
              <w:autoSpaceDE w:val="0"/>
              <w:autoSpaceDN w:val="0"/>
              <w:rPr>
                <w:rFonts w:hint="eastAsia"/>
              </w:rPr>
            </w:pPr>
            <w:r w:rsidRPr="00D41C22">
              <w:rPr>
                <w:rFonts w:hint="eastAsia"/>
              </w:rPr>
              <w:t xml:space="preserve">　</w:t>
            </w:r>
          </w:p>
        </w:tc>
        <w:tc>
          <w:tcPr>
            <w:tcW w:w="822" w:type="dxa"/>
          </w:tcPr>
          <w:p w14:paraId="77E1C07B" w14:textId="77777777" w:rsidR="00D870EF" w:rsidRPr="00D41C22" w:rsidRDefault="00D870EF" w:rsidP="00177C25">
            <w:pPr>
              <w:wordWrap w:val="0"/>
              <w:overflowPunct w:val="0"/>
              <w:autoSpaceDE w:val="0"/>
              <w:autoSpaceDN w:val="0"/>
              <w:rPr>
                <w:rFonts w:hint="eastAsia"/>
              </w:rPr>
            </w:pPr>
            <w:r w:rsidRPr="00D41C22">
              <w:rPr>
                <w:rFonts w:hint="eastAsia"/>
              </w:rPr>
              <w:t xml:space="preserve">　</w:t>
            </w:r>
          </w:p>
        </w:tc>
        <w:tc>
          <w:tcPr>
            <w:tcW w:w="823" w:type="dxa"/>
          </w:tcPr>
          <w:p w14:paraId="2AA22AD7" w14:textId="77777777" w:rsidR="00D870EF" w:rsidRPr="00D41C22" w:rsidRDefault="00D870EF" w:rsidP="00177C25">
            <w:pPr>
              <w:wordWrap w:val="0"/>
              <w:overflowPunct w:val="0"/>
              <w:autoSpaceDE w:val="0"/>
              <w:autoSpaceDN w:val="0"/>
              <w:rPr>
                <w:rFonts w:hint="eastAsia"/>
              </w:rPr>
            </w:pPr>
            <w:r w:rsidRPr="00D41C22">
              <w:rPr>
                <w:rFonts w:hint="eastAsia"/>
              </w:rPr>
              <w:t xml:space="preserve">　</w:t>
            </w:r>
          </w:p>
        </w:tc>
      </w:tr>
      <w:tr w:rsidR="00D870EF" w:rsidRPr="00D41C22" w14:paraId="46790516" w14:textId="77777777" w:rsidTr="00407D2D">
        <w:tblPrEx>
          <w:tblCellMar>
            <w:top w:w="0" w:type="dxa"/>
            <w:bottom w:w="0" w:type="dxa"/>
          </w:tblCellMar>
        </w:tblPrEx>
        <w:trPr>
          <w:cantSplit/>
          <w:trHeight w:val="657"/>
        </w:trPr>
        <w:tc>
          <w:tcPr>
            <w:tcW w:w="1272" w:type="dxa"/>
            <w:vMerge/>
            <w:vAlign w:val="center"/>
          </w:tcPr>
          <w:p w14:paraId="334E7DE1" w14:textId="77777777" w:rsidR="00D870EF" w:rsidRPr="00D41C22" w:rsidRDefault="00D870EF" w:rsidP="00177C25">
            <w:pPr>
              <w:wordWrap w:val="0"/>
              <w:overflowPunct w:val="0"/>
              <w:autoSpaceDE w:val="0"/>
              <w:autoSpaceDN w:val="0"/>
              <w:rPr>
                <w:rFonts w:hint="eastAsia"/>
              </w:rPr>
            </w:pPr>
          </w:p>
        </w:tc>
        <w:tc>
          <w:tcPr>
            <w:tcW w:w="2298" w:type="dxa"/>
            <w:vAlign w:val="center"/>
          </w:tcPr>
          <w:p w14:paraId="653FFCF9" w14:textId="77777777" w:rsidR="00D870EF" w:rsidRPr="00D41C22" w:rsidRDefault="00D870EF" w:rsidP="00177C25">
            <w:pPr>
              <w:wordWrap w:val="0"/>
              <w:overflowPunct w:val="0"/>
              <w:autoSpaceDE w:val="0"/>
              <w:autoSpaceDN w:val="0"/>
              <w:jc w:val="left"/>
              <w:rPr>
                <w:rFonts w:hint="eastAsia"/>
              </w:rPr>
            </w:pPr>
            <w:r w:rsidRPr="00D41C22">
              <w:rPr>
                <w:rFonts w:hint="eastAsia"/>
              </w:rPr>
              <w:t>最大貯蔵予定数量(Bq)</w:t>
            </w:r>
          </w:p>
        </w:tc>
        <w:tc>
          <w:tcPr>
            <w:tcW w:w="822" w:type="dxa"/>
          </w:tcPr>
          <w:p w14:paraId="62D8CD4C" w14:textId="77777777" w:rsidR="00D870EF" w:rsidRPr="00D41C22" w:rsidRDefault="00D870EF" w:rsidP="00177C25">
            <w:pPr>
              <w:wordWrap w:val="0"/>
              <w:overflowPunct w:val="0"/>
              <w:autoSpaceDE w:val="0"/>
              <w:autoSpaceDN w:val="0"/>
              <w:rPr>
                <w:rFonts w:hint="eastAsia"/>
              </w:rPr>
            </w:pPr>
            <w:r w:rsidRPr="00D41C22">
              <w:rPr>
                <w:rFonts w:hint="eastAsia"/>
              </w:rPr>
              <w:t xml:space="preserve">　</w:t>
            </w:r>
          </w:p>
        </w:tc>
        <w:tc>
          <w:tcPr>
            <w:tcW w:w="823" w:type="dxa"/>
          </w:tcPr>
          <w:p w14:paraId="3248CB94" w14:textId="77777777" w:rsidR="00D870EF" w:rsidRPr="00D41C22" w:rsidRDefault="00D870EF" w:rsidP="00177C25">
            <w:pPr>
              <w:wordWrap w:val="0"/>
              <w:overflowPunct w:val="0"/>
              <w:autoSpaceDE w:val="0"/>
              <w:autoSpaceDN w:val="0"/>
              <w:rPr>
                <w:rFonts w:hint="eastAsia"/>
              </w:rPr>
            </w:pPr>
            <w:r w:rsidRPr="00D41C22">
              <w:rPr>
                <w:rFonts w:hint="eastAsia"/>
              </w:rPr>
              <w:t xml:space="preserve">　</w:t>
            </w:r>
          </w:p>
        </w:tc>
        <w:tc>
          <w:tcPr>
            <w:tcW w:w="822" w:type="dxa"/>
          </w:tcPr>
          <w:p w14:paraId="2DB6C6FB" w14:textId="77777777" w:rsidR="00D870EF" w:rsidRPr="00D41C22" w:rsidRDefault="00D870EF" w:rsidP="00177C25">
            <w:pPr>
              <w:wordWrap w:val="0"/>
              <w:overflowPunct w:val="0"/>
              <w:autoSpaceDE w:val="0"/>
              <w:autoSpaceDN w:val="0"/>
              <w:rPr>
                <w:rFonts w:hint="eastAsia"/>
              </w:rPr>
            </w:pPr>
            <w:r w:rsidRPr="00D41C22">
              <w:rPr>
                <w:rFonts w:hint="eastAsia"/>
              </w:rPr>
              <w:t xml:space="preserve">　</w:t>
            </w:r>
          </w:p>
        </w:tc>
        <w:tc>
          <w:tcPr>
            <w:tcW w:w="823" w:type="dxa"/>
          </w:tcPr>
          <w:p w14:paraId="57FC5955" w14:textId="77777777" w:rsidR="00D870EF" w:rsidRPr="00D41C22" w:rsidRDefault="00D870EF" w:rsidP="00177C25">
            <w:pPr>
              <w:wordWrap w:val="0"/>
              <w:overflowPunct w:val="0"/>
              <w:autoSpaceDE w:val="0"/>
              <w:autoSpaceDN w:val="0"/>
              <w:rPr>
                <w:rFonts w:hint="eastAsia"/>
              </w:rPr>
            </w:pPr>
            <w:r w:rsidRPr="00D41C22">
              <w:rPr>
                <w:rFonts w:hint="eastAsia"/>
              </w:rPr>
              <w:t xml:space="preserve">　</w:t>
            </w:r>
          </w:p>
        </w:tc>
        <w:tc>
          <w:tcPr>
            <w:tcW w:w="822" w:type="dxa"/>
          </w:tcPr>
          <w:p w14:paraId="06FBFD08" w14:textId="77777777" w:rsidR="00D870EF" w:rsidRPr="00D41C22" w:rsidRDefault="00D870EF" w:rsidP="00177C25">
            <w:pPr>
              <w:wordWrap w:val="0"/>
              <w:overflowPunct w:val="0"/>
              <w:autoSpaceDE w:val="0"/>
              <w:autoSpaceDN w:val="0"/>
              <w:rPr>
                <w:rFonts w:hint="eastAsia"/>
              </w:rPr>
            </w:pPr>
            <w:r w:rsidRPr="00D41C22">
              <w:rPr>
                <w:rFonts w:hint="eastAsia"/>
              </w:rPr>
              <w:t xml:space="preserve">　</w:t>
            </w:r>
          </w:p>
        </w:tc>
        <w:tc>
          <w:tcPr>
            <w:tcW w:w="823" w:type="dxa"/>
          </w:tcPr>
          <w:p w14:paraId="0C26C5A5" w14:textId="77777777" w:rsidR="00D870EF" w:rsidRPr="00D41C22" w:rsidRDefault="00D870EF" w:rsidP="00177C25">
            <w:pPr>
              <w:wordWrap w:val="0"/>
              <w:overflowPunct w:val="0"/>
              <w:autoSpaceDE w:val="0"/>
              <w:autoSpaceDN w:val="0"/>
              <w:rPr>
                <w:rFonts w:hint="eastAsia"/>
              </w:rPr>
            </w:pPr>
            <w:r w:rsidRPr="00D41C22">
              <w:rPr>
                <w:rFonts w:hint="eastAsia"/>
              </w:rPr>
              <w:t xml:space="preserve">　</w:t>
            </w:r>
          </w:p>
        </w:tc>
      </w:tr>
      <w:tr w:rsidR="00D870EF" w:rsidRPr="00D41C22" w14:paraId="1906ADBD" w14:textId="77777777">
        <w:tblPrEx>
          <w:tblCellMar>
            <w:top w:w="0" w:type="dxa"/>
            <w:bottom w:w="0" w:type="dxa"/>
          </w:tblCellMar>
        </w:tblPrEx>
        <w:trPr>
          <w:cantSplit/>
          <w:trHeight w:val="720"/>
        </w:trPr>
        <w:tc>
          <w:tcPr>
            <w:tcW w:w="3570" w:type="dxa"/>
            <w:gridSpan w:val="2"/>
            <w:vAlign w:val="center"/>
          </w:tcPr>
          <w:p w14:paraId="2BC4F509" w14:textId="77777777" w:rsidR="00D870EF" w:rsidRPr="00D41C22" w:rsidRDefault="00D870EF">
            <w:pPr>
              <w:wordWrap w:val="0"/>
              <w:overflowPunct w:val="0"/>
              <w:autoSpaceDE w:val="0"/>
              <w:autoSpaceDN w:val="0"/>
              <w:jc w:val="distribute"/>
              <w:rPr>
                <w:rFonts w:hint="eastAsia"/>
              </w:rPr>
            </w:pPr>
            <w:r w:rsidRPr="00D41C22">
              <w:rPr>
                <w:rFonts w:hint="eastAsia"/>
              </w:rPr>
              <w:t>使用室名</w:t>
            </w:r>
          </w:p>
        </w:tc>
        <w:tc>
          <w:tcPr>
            <w:tcW w:w="4935" w:type="dxa"/>
            <w:gridSpan w:val="6"/>
            <w:vAlign w:val="center"/>
          </w:tcPr>
          <w:p w14:paraId="3DF91E28" w14:textId="77777777" w:rsidR="00D870EF" w:rsidRPr="00D41C22" w:rsidRDefault="00D870EF">
            <w:pPr>
              <w:wordWrap w:val="0"/>
              <w:overflowPunct w:val="0"/>
              <w:autoSpaceDE w:val="0"/>
              <w:autoSpaceDN w:val="0"/>
              <w:jc w:val="left"/>
              <w:rPr>
                <w:rFonts w:hint="eastAsia"/>
                <w:w w:val="90"/>
              </w:rPr>
            </w:pPr>
            <w:r w:rsidRPr="00D41C22">
              <w:rPr>
                <w:rFonts w:hint="eastAsia"/>
                <w:w w:val="90"/>
              </w:rPr>
              <w:t xml:space="preserve">エックス線診療室・診療用放射線照射器具使用室・診療用放射性同位元素使用室・手術室・放射線治療病室・集中強化治療室・その他(　</w:t>
            </w:r>
            <w:r w:rsidR="00177C25" w:rsidRPr="00D41C22">
              <w:rPr>
                <w:rFonts w:hint="eastAsia"/>
                <w:w w:val="90"/>
              </w:rPr>
              <w:t xml:space="preserve">　　　　　　　　　　　</w:t>
            </w:r>
            <w:r w:rsidRPr="00D41C22">
              <w:rPr>
                <w:rFonts w:hint="eastAsia"/>
                <w:w w:val="90"/>
              </w:rPr>
              <w:t xml:space="preserve">　　)</w:t>
            </w:r>
          </w:p>
        </w:tc>
      </w:tr>
    </w:tbl>
    <w:p w14:paraId="3043F0E5" w14:textId="77777777" w:rsidR="00B525D1" w:rsidRPr="00D41C22" w:rsidRDefault="00B525D1" w:rsidP="00177C25">
      <w:pPr>
        <w:wordWrap w:val="0"/>
        <w:overflowPunct w:val="0"/>
        <w:autoSpaceDE w:val="0"/>
        <w:autoSpaceDN w:val="0"/>
        <w:ind w:left="210" w:hanging="210"/>
        <w:rPr>
          <w:rFonts w:hint="eastAsia"/>
        </w:rPr>
      </w:pPr>
    </w:p>
    <w:p w14:paraId="397D54BD" w14:textId="77777777" w:rsidR="00D870EF" w:rsidRPr="00D41C22" w:rsidRDefault="00177C25" w:rsidP="00177C25">
      <w:pPr>
        <w:wordWrap w:val="0"/>
        <w:overflowPunct w:val="0"/>
        <w:autoSpaceDE w:val="0"/>
        <w:autoSpaceDN w:val="0"/>
        <w:ind w:left="210" w:hanging="210"/>
        <w:rPr>
          <w:rFonts w:hint="eastAsia"/>
        </w:rPr>
      </w:pPr>
      <w:r w:rsidRPr="00D41C22">
        <w:rPr>
          <w:rFonts w:hint="eastAsia"/>
        </w:rPr>
        <w:lastRenderedPageBreak/>
        <w:t>３</w:t>
      </w:r>
      <w:r w:rsidR="00D870EF" w:rsidRPr="00D41C22">
        <w:rPr>
          <w:rFonts w:hint="eastAsia"/>
        </w:rPr>
        <w:t xml:space="preserve">　診療用放射線照射器具を使用する医師、歯科医師又は診療放射線技師</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6"/>
        <w:gridCol w:w="1995"/>
        <w:gridCol w:w="3849"/>
      </w:tblGrid>
      <w:tr w:rsidR="00D870EF" w:rsidRPr="00D41C22" w14:paraId="4B252745" w14:textId="77777777">
        <w:tblPrEx>
          <w:tblCellMar>
            <w:top w:w="0" w:type="dxa"/>
            <w:bottom w:w="0" w:type="dxa"/>
          </w:tblCellMar>
        </w:tblPrEx>
        <w:trPr>
          <w:trHeight w:val="499"/>
        </w:trPr>
        <w:tc>
          <w:tcPr>
            <w:tcW w:w="2616" w:type="dxa"/>
            <w:vAlign w:val="center"/>
          </w:tcPr>
          <w:p w14:paraId="18289E72" w14:textId="77777777" w:rsidR="00407D2D" w:rsidRPr="00D41C22" w:rsidRDefault="00407D2D" w:rsidP="00177C25">
            <w:pPr>
              <w:wordWrap w:val="0"/>
              <w:overflowPunct w:val="0"/>
              <w:autoSpaceDE w:val="0"/>
              <w:autoSpaceDN w:val="0"/>
              <w:jc w:val="distribute"/>
              <w:rPr>
                <w:rFonts w:hint="eastAsia"/>
              </w:rPr>
            </w:pPr>
            <w:r w:rsidRPr="00D41C22">
              <w:rPr>
                <w:rFonts w:hint="eastAsia"/>
              </w:rPr>
              <w:t>(ふりがな)</w:t>
            </w:r>
          </w:p>
          <w:p w14:paraId="69532F56" w14:textId="77777777" w:rsidR="00D870EF" w:rsidRPr="00D41C22" w:rsidRDefault="00D870EF" w:rsidP="00177C25">
            <w:pPr>
              <w:wordWrap w:val="0"/>
              <w:overflowPunct w:val="0"/>
              <w:autoSpaceDE w:val="0"/>
              <w:autoSpaceDN w:val="0"/>
              <w:jc w:val="distribute"/>
              <w:rPr>
                <w:rFonts w:hint="eastAsia"/>
              </w:rPr>
            </w:pPr>
            <w:r w:rsidRPr="00D41C22">
              <w:rPr>
                <w:rFonts w:hint="eastAsia"/>
              </w:rPr>
              <w:t>氏名</w:t>
            </w:r>
          </w:p>
        </w:tc>
        <w:tc>
          <w:tcPr>
            <w:tcW w:w="1995" w:type="dxa"/>
            <w:vAlign w:val="center"/>
          </w:tcPr>
          <w:p w14:paraId="374BF1BA" w14:textId="77777777" w:rsidR="00D870EF" w:rsidRPr="00D41C22" w:rsidRDefault="00D870EF" w:rsidP="00177C25">
            <w:pPr>
              <w:wordWrap w:val="0"/>
              <w:overflowPunct w:val="0"/>
              <w:autoSpaceDE w:val="0"/>
              <w:autoSpaceDN w:val="0"/>
              <w:jc w:val="distribute"/>
              <w:rPr>
                <w:rFonts w:hint="eastAsia"/>
              </w:rPr>
            </w:pPr>
            <w:r w:rsidRPr="00D41C22">
              <w:rPr>
                <w:rFonts w:hint="eastAsia"/>
              </w:rPr>
              <w:t>職種</w:t>
            </w:r>
          </w:p>
        </w:tc>
        <w:tc>
          <w:tcPr>
            <w:tcW w:w="3849" w:type="dxa"/>
            <w:vAlign w:val="center"/>
          </w:tcPr>
          <w:p w14:paraId="77852D3B" w14:textId="77777777" w:rsidR="00D870EF" w:rsidRPr="00D41C22" w:rsidRDefault="00D870EF" w:rsidP="00177C25">
            <w:pPr>
              <w:wordWrap w:val="0"/>
              <w:overflowPunct w:val="0"/>
              <w:autoSpaceDE w:val="0"/>
              <w:autoSpaceDN w:val="0"/>
              <w:jc w:val="distribute"/>
              <w:rPr>
                <w:rFonts w:hint="eastAsia"/>
              </w:rPr>
            </w:pPr>
            <w:r w:rsidRPr="00D41C22">
              <w:rPr>
                <w:rFonts w:hint="eastAsia"/>
              </w:rPr>
              <w:t>放射線診療に関する経歴及び免許番号</w:t>
            </w:r>
          </w:p>
        </w:tc>
      </w:tr>
      <w:tr w:rsidR="00D870EF" w:rsidRPr="00D41C22" w14:paraId="4F31F4F7" w14:textId="77777777" w:rsidTr="00407D2D">
        <w:tblPrEx>
          <w:tblCellMar>
            <w:top w:w="0" w:type="dxa"/>
            <w:bottom w:w="0" w:type="dxa"/>
          </w:tblCellMar>
        </w:tblPrEx>
        <w:trPr>
          <w:trHeight w:val="988"/>
        </w:trPr>
        <w:tc>
          <w:tcPr>
            <w:tcW w:w="2616" w:type="dxa"/>
            <w:vAlign w:val="center"/>
          </w:tcPr>
          <w:p w14:paraId="6B605F33" w14:textId="77777777" w:rsidR="00D870EF" w:rsidRPr="00D41C22" w:rsidRDefault="00407D2D" w:rsidP="00407D2D">
            <w:pPr>
              <w:overflowPunct w:val="0"/>
              <w:autoSpaceDE w:val="0"/>
              <w:autoSpaceDN w:val="0"/>
              <w:jc w:val="distribute"/>
              <w:rPr>
                <w:rFonts w:hint="eastAsia"/>
              </w:rPr>
            </w:pPr>
            <w:r w:rsidRPr="00D41C22">
              <w:rPr>
                <w:rFonts w:hint="eastAsia"/>
              </w:rPr>
              <w:t>()</w:t>
            </w:r>
          </w:p>
          <w:p w14:paraId="6B311F43" w14:textId="77777777" w:rsidR="00407D2D" w:rsidRPr="00D41C22" w:rsidRDefault="00407D2D" w:rsidP="00407D2D">
            <w:pPr>
              <w:wordWrap w:val="0"/>
              <w:overflowPunct w:val="0"/>
              <w:autoSpaceDE w:val="0"/>
              <w:autoSpaceDN w:val="0"/>
              <w:rPr>
                <w:rFonts w:hint="eastAsia"/>
              </w:rPr>
            </w:pPr>
          </w:p>
          <w:p w14:paraId="5689315E" w14:textId="77777777" w:rsidR="00407D2D" w:rsidRPr="00D41C22" w:rsidRDefault="00407D2D" w:rsidP="00407D2D">
            <w:pPr>
              <w:wordWrap w:val="0"/>
              <w:overflowPunct w:val="0"/>
              <w:autoSpaceDE w:val="0"/>
              <w:autoSpaceDN w:val="0"/>
              <w:rPr>
                <w:rFonts w:hint="eastAsia"/>
              </w:rPr>
            </w:pPr>
          </w:p>
        </w:tc>
        <w:tc>
          <w:tcPr>
            <w:tcW w:w="1995" w:type="dxa"/>
          </w:tcPr>
          <w:p w14:paraId="6837CFDE" w14:textId="77777777" w:rsidR="00D870EF" w:rsidRPr="00D41C22" w:rsidRDefault="00D870EF" w:rsidP="00177C25">
            <w:pPr>
              <w:wordWrap w:val="0"/>
              <w:overflowPunct w:val="0"/>
              <w:autoSpaceDE w:val="0"/>
              <w:autoSpaceDN w:val="0"/>
              <w:rPr>
                <w:rFonts w:hint="eastAsia"/>
              </w:rPr>
            </w:pPr>
            <w:r w:rsidRPr="00D41C22">
              <w:rPr>
                <w:rFonts w:hint="eastAsia"/>
              </w:rPr>
              <w:t xml:space="preserve">　</w:t>
            </w:r>
          </w:p>
        </w:tc>
        <w:tc>
          <w:tcPr>
            <w:tcW w:w="3849" w:type="dxa"/>
          </w:tcPr>
          <w:p w14:paraId="402E66FE" w14:textId="77777777" w:rsidR="00D870EF" w:rsidRPr="00D41C22" w:rsidRDefault="00D870EF" w:rsidP="00177C25">
            <w:pPr>
              <w:wordWrap w:val="0"/>
              <w:overflowPunct w:val="0"/>
              <w:autoSpaceDE w:val="0"/>
              <w:autoSpaceDN w:val="0"/>
              <w:rPr>
                <w:rFonts w:hint="eastAsia"/>
              </w:rPr>
            </w:pPr>
            <w:r w:rsidRPr="00D41C22">
              <w:rPr>
                <w:rFonts w:hint="eastAsia"/>
              </w:rPr>
              <w:t xml:space="preserve">　</w:t>
            </w:r>
          </w:p>
        </w:tc>
      </w:tr>
    </w:tbl>
    <w:p w14:paraId="4A8F87A3" w14:textId="77777777" w:rsidR="00177C25" w:rsidRPr="00D41C22" w:rsidRDefault="00177C25" w:rsidP="00177C25">
      <w:pPr>
        <w:wordWrap w:val="0"/>
        <w:overflowPunct w:val="0"/>
        <w:autoSpaceDE w:val="0"/>
        <w:autoSpaceDN w:val="0"/>
        <w:ind w:left="210" w:hanging="210"/>
        <w:rPr>
          <w:rFonts w:hint="eastAsia"/>
        </w:rPr>
      </w:pPr>
    </w:p>
    <w:p w14:paraId="7F53653B" w14:textId="77777777" w:rsidR="00D870EF" w:rsidRPr="00D41C22" w:rsidRDefault="00177C25" w:rsidP="00177C25">
      <w:pPr>
        <w:wordWrap w:val="0"/>
        <w:overflowPunct w:val="0"/>
        <w:autoSpaceDE w:val="0"/>
        <w:autoSpaceDN w:val="0"/>
        <w:ind w:left="210" w:hanging="210"/>
        <w:rPr>
          <w:rFonts w:hint="eastAsia"/>
        </w:rPr>
      </w:pPr>
      <w:r w:rsidRPr="00D41C22">
        <w:rPr>
          <w:rFonts w:hint="eastAsia"/>
        </w:rPr>
        <w:t>４</w:t>
      </w:r>
      <w:r w:rsidR="00D870EF" w:rsidRPr="00D41C22">
        <w:rPr>
          <w:rFonts w:hint="eastAsia"/>
        </w:rPr>
        <w:t xml:space="preserve">　予定使用開始時期</w:t>
      </w:r>
      <w:r w:rsidRPr="00D41C22">
        <w:rPr>
          <w:rFonts w:hint="eastAsia"/>
        </w:rPr>
        <w:t xml:space="preserve">　　　　　　　　　　　　　</w:t>
      </w:r>
      <w:r w:rsidR="00C4103F">
        <w:rPr>
          <w:rFonts w:hint="eastAsia"/>
        </w:rPr>
        <w:t>令和</w:t>
      </w:r>
      <w:r w:rsidRPr="00D41C22">
        <w:rPr>
          <w:rFonts w:hint="eastAsia"/>
        </w:rPr>
        <w:t xml:space="preserve">　　　</w:t>
      </w:r>
      <w:r w:rsidR="00D870EF" w:rsidRPr="00D41C22">
        <w:rPr>
          <w:rFonts w:hint="eastAsia"/>
        </w:rPr>
        <w:t>年</w:t>
      </w:r>
      <w:r w:rsidRPr="00D41C22">
        <w:rPr>
          <w:rFonts w:hint="eastAsia"/>
        </w:rPr>
        <w:t xml:space="preserve">　</w:t>
      </w:r>
      <w:r w:rsidR="00D870EF" w:rsidRPr="00D41C22">
        <w:rPr>
          <w:rFonts w:hint="eastAsia"/>
        </w:rPr>
        <w:t xml:space="preserve">　　月</w:t>
      </w:r>
      <w:r w:rsidRPr="00D41C22">
        <w:rPr>
          <w:rFonts w:hint="eastAsia"/>
        </w:rPr>
        <w:t xml:space="preserve">　</w:t>
      </w:r>
      <w:r w:rsidR="00D870EF" w:rsidRPr="00D41C22">
        <w:rPr>
          <w:rFonts w:hint="eastAsia"/>
        </w:rPr>
        <w:t xml:space="preserve">　　日</w:t>
      </w:r>
    </w:p>
    <w:p w14:paraId="3D5F93A7" w14:textId="77777777" w:rsidR="00177C25" w:rsidRPr="00D41C22" w:rsidRDefault="00177C25" w:rsidP="00177C25">
      <w:pPr>
        <w:wordWrap w:val="0"/>
        <w:overflowPunct w:val="0"/>
        <w:autoSpaceDE w:val="0"/>
        <w:autoSpaceDN w:val="0"/>
        <w:ind w:left="210" w:hanging="210"/>
        <w:rPr>
          <w:rFonts w:hint="eastAsia"/>
        </w:rPr>
      </w:pPr>
    </w:p>
    <w:p w14:paraId="16B03407" w14:textId="77777777" w:rsidR="00D870EF" w:rsidRPr="00D41C22" w:rsidRDefault="00177C25" w:rsidP="00177C25">
      <w:pPr>
        <w:wordWrap w:val="0"/>
        <w:overflowPunct w:val="0"/>
        <w:autoSpaceDE w:val="0"/>
        <w:autoSpaceDN w:val="0"/>
        <w:ind w:left="210" w:hanging="210"/>
        <w:rPr>
          <w:rFonts w:hint="eastAsia"/>
        </w:rPr>
      </w:pPr>
      <w:r w:rsidRPr="00D41C22">
        <w:rPr>
          <w:rFonts w:hint="eastAsia"/>
        </w:rPr>
        <w:t>５</w:t>
      </w:r>
      <w:r w:rsidR="00D870EF" w:rsidRPr="00D41C22">
        <w:rPr>
          <w:rFonts w:hint="eastAsia"/>
        </w:rPr>
        <w:t xml:space="preserve">　診療用放射線照射器具使用室の放射線障害の防止に関する構造設備の概要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2"/>
        <w:gridCol w:w="533"/>
        <w:gridCol w:w="1650"/>
        <w:gridCol w:w="1695"/>
        <w:gridCol w:w="4095"/>
      </w:tblGrid>
      <w:tr w:rsidR="00D870EF" w:rsidRPr="00D41C22" w14:paraId="2E20BC6C" w14:textId="77777777">
        <w:tblPrEx>
          <w:tblCellMar>
            <w:top w:w="0" w:type="dxa"/>
            <w:bottom w:w="0" w:type="dxa"/>
          </w:tblCellMar>
        </w:tblPrEx>
        <w:trPr>
          <w:cantSplit/>
          <w:trHeight w:val="653"/>
        </w:trPr>
        <w:tc>
          <w:tcPr>
            <w:tcW w:w="2715" w:type="dxa"/>
            <w:gridSpan w:val="3"/>
            <w:vAlign w:val="center"/>
          </w:tcPr>
          <w:p w14:paraId="00C8B987" w14:textId="77777777" w:rsidR="00D870EF" w:rsidRPr="00D41C22" w:rsidRDefault="00D870EF">
            <w:pPr>
              <w:wordWrap w:val="0"/>
              <w:overflowPunct w:val="0"/>
              <w:autoSpaceDE w:val="0"/>
              <w:autoSpaceDN w:val="0"/>
              <w:jc w:val="distribute"/>
              <w:rPr>
                <w:rFonts w:hint="eastAsia"/>
              </w:rPr>
            </w:pPr>
            <w:r w:rsidRPr="00D41C22">
              <w:rPr>
                <w:rFonts w:hint="eastAsia"/>
              </w:rPr>
              <w:t>使用の場所</w:t>
            </w:r>
          </w:p>
        </w:tc>
        <w:tc>
          <w:tcPr>
            <w:tcW w:w="5790" w:type="dxa"/>
            <w:gridSpan w:val="2"/>
          </w:tcPr>
          <w:p w14:paraId="2F822060" w14:textId="77777777" w:rsidR="00D870EF" w:rsidRPr="00D41C22" w:rsidRDefault="00D870EF">
            <w:pPr>
              <w:wordWrap w:val="0"/>
              <w:overflowPunct w:val="0"/>
              <w:autoSpaceDE w:val="0"/>
              <w:autoSpaceDN w:val="0"/>
              <w:rPr>
                <w:rFonts w:hint="eastAsia"/>
              </w:rPr>
            </w:pPr>
            <w:r w:rsidRPr="00D41C22">
              <w:rPr>
                <w:rFonts w:hint="eastAsia"/>
              </w:rPr>
              <w:t xml:space="preserve">　</w:t>
            </w:r>
          </w:p>
        </w:tc>
      </w:tr>
      <w:tr w:rsidR="00D870EF" w:rsidRPr="00D41C22" w14:paraId="79D2F9F5" w14:textId="77777777">
        <w:tblPrEx>
          <w:tblCellMar>
            <w:top w:w="0" w:type="dxa"/>
            <w:bottom w:w="0" w:type="dxa"/>
          </w:tblCellMar>
        </w:tblPrEx>
        <w:trPr>
          <w:cantSplit/>
          <w:trHeight w:val="653"/>
        </w:trPr>
        <w:tc>
          <w:tcPr>
            <w:tcW w:w="2715" w:type="dxa"/>
            <w:gridSpan w:val="3"/>
            <w:vAlign w:val="center"/>
          </w:tcPr>
          <w:p w14:paraId="38E94D65" w14:textId="77777777" w:rsidR="00D870EF" w:rsidRPr="00D41C22" w:rsidRDefault="00D870EF">
            <w:pPr>
              <w:wordWrap w:val="0"/>
              <w:overflowPunct w:val="0"/>
              <w:autoSpaceDE w:val="0"/>
              <w:autoSpaceDN w:val="0"/>
              <w:jc w:val="distribute"/>
              <w:rPr>
                <w:rFonts w:hint="eastAsia"/>
              </w:rPr>
            </w:pPr>
            <w:r w:rsidRPr="00D41C22">
              <w:rPr>
                <w:rFonts w:hint="eastAsia"/>
              </w:rPr>
              <w:t>建築物の構造</w:t>
            </w:r>
          </w:p>
        </w:tc>
        <w:tc>
          <w:tcPr>
            <w:tcW w:w="5790" w:type="dxa"/>
            <w:gridSpan w:val="2"/>
            <w:vAlign w:val="center"/>
          </w:tcPr>
          <w:p w14:paraId="694AE8D4" w14:textId="77777777" w:rsidR="00D870EF" w:rsidRPr="00D41C22" w:rsidRDefault="00D870EF">
            <w:pPr>
              <w:wordWrap w:val="0"/>
              <w:overflowPunct w:val="0"/>
              <w:autoSpaceDE w:val="0"/>
              <w:autoSpaceDN w:val="0"/>
              <w:rPr>
                <w:rFonts w:hint="eastAsia"/>
              </w:rPr>
            </w:pPr>
            <w:r w:rsidRPr="00D41C22">
              <w:rPr>
                <w:rFonts w:hint="eastAsia"/>
              </w:rPr>
              <w:t>耐火構造・不燃材料・その他(　　　　　　　　　　　)</w:t>
            </w:r>
          </w:p>
        </w:tc>
      </w:tr>
      <w:tr w:rsidR="00D870EF" w:rsidRPr="00D41C22" w14:paraId="49C1D57A" w14:textId="77777777">
        <w:tblPrEx>
          <w:tblCellMar>
            <w:top w:w="0" w:type="dxa"/>
            <w:bottom w:w="0" w:type="dxa"/>
          </w:tblCellMar>
        </w:tblPrEx>
        <w:trPr>
          <w:cantSplit/>
          <w:trHeight w:val="656"/>
        </w:trPr>
        <w:tc>
          <w:tcPr>
            <w:tcW w:w="532" w:type="dxa"/>
            <w:vMerge w:val="restart"/>
            <w:textDirection w:val="tbRlV"/>
            <w:vAlign w:val="center"/>
          </w:tcPr>
          <w:p w14:paraId="2DCC3041" w14:textId="77777777" w:rsidR="00D870EF" w:rsidRPr="00D41C22" w:rsidRDefault="00D870EF">
            <w:pPr>
              <w:wordWrap w:val="0"/>
              <w:overflowPunct w:val="0"/>
              <w:autoSpaceDE w:val="0"/>
              <w:autoSpaceDN w:val="0"/>
              <w:ind w:left="113" w:right="113"/>
              <w:jc w:val="center"/>
              <w:rPr>
                <w:rFonts w:hint="eastAsia"/>
              </w:rPr>
            </w:pPr>
            <w:r w:rsidRPr="00D41C22">
              <w:rPr>
                <w:rFonts w:hint="eastAsia"/>
                <w:spacing w:val="300"/>
              </w:rPr>
              <w:t>使用室の防護</w:t>
            </w:r>
            <w:r w:rsidRPr="00D41C22">
              <w:rPr>
                <w:rFonts w:hint="eastAsia"/>
              </w:rPr>
              <w:t>物</w:t>
            </w:r>
          </w:p>
        </w:tc>
        <w:tc>
          <w:tcPr>
            <w:tcW w:w="2183" w:type="dxa"/>
            <w:gridSpan w:val="2"/>
            <w:vAlign w:val="center"/>
          </w:tcPr>
          <w:p w14:paraId="0D63F805" w14:textId="77777777" w:rsidR="00D870EF" w:rsidRPr="00D41C22" w:rsidRDefault="00D870EF">
            <w:pPr>
              <w:wordWrap w:val="0"/>
              <w:overflowPunct w:val="0"/>
              <w:autoSpaceDE w:val="0"/>
              <w:autoSpaceDN w:val="0"/>
              <w:jc w:val="distribute"/>
              <w:rPr>
                <w:rFonts w:hint="eastAsia"/>
              </w:rPr>
            </w:pPr>
            <w:r w:rsidRPr="00D41C22">
              <w:rPr>
                <w:rFonts w:hint="eastAsia"/>
              </w:rPr>
              <w:t>区分</w:t>
            </w:r>
          </w:p>
        </w:tc>
        <w:tc>
          <w:tcPr>
            <w:tcW w:w="5790" w:type="dxa"/>
            <w:gridSpan w:val="2"/>
            <w:vAlign w:val="center"/>
          </w:tcPr>
          <w:p w14:paraId="4F2E9974" w14:textId="77777777" w:rsidR="00D870EF" w:rsidRPr="00D41C22" w:rsidRDefault="00D870EF">
            <w:pPr>
              <w:wordWrap w:val="0"/>
              <w:overflowPunct w:val="0"/>
              <w:autoSpaceDE w:val="0"/>
              <w:autoSpaceDN w:val="0"/>
              <w:rPr>
                <w:rFonts w:hint="eastAsia"/>
              </w:rPr>
            </w:pPr>
            <w:r w:rsidRPr="00D41C22">
              <w:rPr>
                <w:rFonts w:hint="eastAsia"/>
              </w:rPr>
              <w:t>構造、材料及び厚さ(cm)</w:t>
            </w:r>
          </w:p>
        </w:tc>
      </w:tr>
      <w:tr w:rsidR="00D870EF" w:rsidRPr="00D41C22" w14:paraId="053762C3" w14:textId="77777777">
        <w:tblPrEx>
          <w:tblCellMar>
            <w:top w:w="0" w:type="dxa"/>
            <w:bottom w:w="0" w:type="dxa"/>
          </w:tblCellMar>
        </w:tblPrEx>
        <w:trPr>
          <w:cantSplit/>
          <w:trHeight w:val="666"/>
        </w:trPr>
        <w:tc>
          <w:tcPr>
            <w:tcW w:w="532" w:type="dxa"/>
            <w:vMerge/>
          </w:tcPr>
          <w:p w14:paraId="2C277719" w14:textId="77777777" w:rsidR="00D870EF" w:rsidRPr="00D41C22" w:rsidRDefault="00D870EF">
            <w:pPr>
              <w:wordWrap w:val="0"/>
              <w:overflowPunct w:val="0"/>
              <w:autoSpaceDE w:val="0"/>
              <w:autoSpaceDN w:val="0"/>
              <w:rPr>
                <w:rFonts w:hint="eastAsia"/>
              </w:rPr>
            </w:pPr>
          </w:p>
        </w:tc>
        <w:tc>
          <w:tcPr>
            <w:tcW w:w="2183" w:type="dxa"/>
            <w:gridSpan w:val="2"/>
            <w:vAlign w:val="center"/>
          </w:tcPr>
          <w:p w14:paraId="0110C264" w14:textId="77777777" w:rsidR="00D870EF" w:rsidRPr="00D41C22" w:rsidRDefault="00D870EF">
            <w:pPr>
              <w:wordWrap w:val="0"/>
              <w:overflowPunct w:val="0"/>
              <w:autoSpaceDE w:val="0"/>
              <w:autoSpaceDN w:val="0"/>
              <w:jc w:val="distribute"/>
              <w:rPr>
                <w:rFonts w:hint="eastAsia"/>
              </w:rPr>
            </w:pPr>
            <w:r w:rsidRPr="00D41C22">
              <w:rPr>
                <w:rFonts w:hint="eastAsia"/>
              </w:rPr>
              <w:t>天井</w:t>
            </w:r>
          </w:p>
        </w:tc>
        <w:tc>
          <w:tcPr>
            <w:tcW w:w="5790" w:type="dxa"/>
            <w:gridSpan w:val="2"/>
          </w:tcPr>
          <w:p w14:paraId="7AFE34AA" w14:textId="77777777" w:rsidR="00D870EF" w:rsidRPr="00D41C22" w:rsidRDefault="00D870EF">
            <w:pPr>
              <w:wordWrap w:val="0"/>
              <w:overflowPunct w:val="0"/>
              <w:autoSpaceDE w:val="0"/>
              <w:autoSpaceDN w:val="0"/>
              <w:rPr>
                <w:rFonts w:hint="eastAsia"/>
              </w:rPr>
            </w:pPr>
            <w:r w:rsidRPr="00D41C22">
              <w:rPr>
                <w:rFonts w:hint="eastAsia"/>
              </w:rPr>
              <w:t xml:space="preserve">　</w:t>
            </w:r>
          </w:p>
        </w:tc>
      </w:tr>
      <w:tr w:rsidR="00D870EF" w:rsidRPr="00D41C22" w14:paraId="4AC5B9F4" w14:textId="77777777">
        <w:tblPrEx>
          <w:tblCellMar>
            <w:top w:w="0" w:type="dxa"/>
            <w:bottom w:w="0" w:type="dxa"/>
          </w:tblCellMar>
        </w:tblPrEx>
        <w:trPr>
          <w:cantSplit/>
          <w:trHeight w:val="664"/>
        </w:trPr>
        <w:tc>
          <w:tcPr>
            <w:tcW w:w="532" w:type="dxa"/>
            <w:vMerge/>
          </w:tcPr>
          <w:p w14:paraId="38D47B60" w14:textId="77777777" w:rsidR="00D870EF" w:rsidRPr="00D41C22" w:rsidRDefault="00D870EF">
            <w:pPr>
              <w:wordWrap w:val="0"/>
              <w:overflowPunct w:val="0"/>
              <w:autoSpaceDE w:val="0"/>
              <w:autoSpaceDN w:val="0"/>
              <w:rPr>
                <w:rFonts w:hint="eastAsia"/>
              </w:rPr>
            </w:pPr>
          </w:p>
        </w:tc>
        <w:tc>
          <w:tcPr>
            <w:tcW w:w="533" w:type="dxa"/>
            <w:vMerge w:val="restart"/>
            <w:textDirection w:val="tbRlV"/>
            <w:vAlign w:val="center"/>
          </w:tcPr>
          <w:p w14:paraId="4A8DF5FB" w14:textId="77777777" w:rsidR="00D870EF" w:rsidRPr="00D41C22" w:rsidRDefault="00D870EF">
            <w:pPr>
              <w:wordWrap w:val="0"/>
              <w:overflowPunct w:val="0"/>
              <w:autoSpaceDE w:val="0"/>
              <w:autoSpaceDN w:val="0"/>
              <w:ind w:left="113" w:right="113"/>
              <w:jc w:val="center"/>
              <w:rPr>
                <w:rFonts w:hint="eastAsia"/>
              </w:rPr>
            </w:pPr>
            <w:r w:rsidRPr="00D41C22">
              <w:rPr>
                <w:rFonts w:hint="eastAsia"/>
                <w:spacing w:val="140"/>
              </w:rPr>
              <w:t>周囲の画</w:t>
            </w:r>
            <w:r w:rsidRPr="00D41C22">
              <w:rPr>
                <w:rFonts w:hint="eastAsia"/>
              </w:rPr>
              <w:t>壁</w:t>
            </w:r>
          </w:p>
        </w:tc>
        <w:tc>
          <w:tcPr>
            <w:tcW w:w="1650" w:type="dxa"/>
            <w:vAlign w:val="center"/>
          </w:tcPr>
          <w:p w14:paraId="43226B6F" w14:textId="77777777" w:rsidR="00D870EF" w:rsidRPr="00D41C22" w:rsidRDefault="00D870EF">
            <w:pPr>
              <w:wordWrap w:val="0"/>
              <w:overflowPunct w:val="0"/>
              <w:autoSpaceDE w:val="0"/>
              <w:autoSpaceDN w:val="0"/>
              <w:jc w:val="center"/>
              <w:rPr>
                <w:rFonts w:hint="eastAsia"/>
              </w:rPr>
            </w:pPr>
            <w:r w:rsidRPr="00D41C22">
              <w:rPr>
                <w:rFonts w:hint="eastAsia"/>
              </w:rPr>
              <w:t>東</w:t>
            </w:r>
          </w:p>
        </w:tc>
        <w:tc>
          <w:tcPr>
            <w:tcW w:w="5790" w:type="dxa"/>
            <w:gridSpan w:val="2"/>
          </w:tcPr>
          <w:p w14:paraId="1A806595" w14:textId="77777777" w:rsidR="00D870EF" w:rsidRPr="00D41C22" w:rsidRDefault="00D870EF">
            <w:pPr>
              <w:wordWrap w:val="0"/>
              <w:overflowPunct w:val="0"/>
              <w:autoSpaceDE w:val="0"/>
              <w:autoSpaceDN w:val="0"/>
              <w:rPr>
                <w:rFonts w:hint="eastAsia"/>
              </w:rPr>
            </w:pPr>
            <w:r w:rsidRPr="00D41C22">
              <w:rPr>
                <w:rFonts w:hint="eastAsia"/>
              </w:rPr>
              <w:t xml:space="preserve">　</w:t>
            </w:r>
          </w:p>
        </w:tc>
      </w:tr>
      <w:tr w:rsidR="00D870EF" w:rsidRPr="00D41C22" w14:paraId="358464E4" w14:textId="77777777">
        <w:tblPrEx>
          <w:tblCellMar>
            <w:top w:w="0" w:type="dxa"/>
            <w:bottom w:w="0" w:type="dxa"/>
          </w:tblCellMar>
        </w:tblPrEx>
        <w:trPr>
          <w:cantSplit/>
          <w:trHeight w:val="650"/>
        </w:trPr>
        <w:tc>
          <w:tcPr>
            <w:tcW w:w="532" w:type="dxa"/>
            <w:vMerge/>
          </w:tcPr>
          <w:p w14:paraId="1E7BA1A8" w14:textId="77777777" w:rsidR="00D870EF" w:rsidRPr="00D41C22" w:rsidRDefault="00D870EF">
            <w:pPr>
              <w:wordWrap w:val="0"/>
              <w:overflowPunct w:val="0"/>
              <w:autoSpaceDE w:val="0"/>
              <w:autoSpaceDN w:val="0"/>
              <w:rPr>
                <w:rFonts w:hint="eastAsia"/>
              </w:rPr>
            </w:pPr>
          </w:p>
        </w:tc>
        <w:tc>
          <w:tcPr>
            <w:tcW w:w="533" w:type="dxa"/>
            <w:vMerge/>
          </w:tcPr>
          <w:p w14:paraId="07F55F9C" w14:textId="77777777" w:rsidR="00D870EF" w:rsidRPr="00D41C22" w:rsidRDefault="00D870EF">
            <w:pPr>
              <w:wordWrap w:val="0"/>
              <w:overflowPunct w:val="0"/>
              <w:autoSpaceDE w:val="0"/>
              <w:autoSpaceDN w:val="0"/>
              <w:rPr>
                <w:rFonts w:hint="eastAsia"/>
              </w:rPr>
            </w:pPr>
          </w:p>
        </w:tc>
        <w:tc>
          <w:tcPr>
            <w:tcW w:w="1650" w:type="dxa"/>
            <w:vAlign w:val="center"/>
          </w:tcPr>
          <w:p w14:paraId="6B619246" w14:textId="77777777" w:rsidR="00D870EF" w:rsidRPr="00D41C22" w:rsidRDefault="00D870EF">
            <w:pPr>
              <w:wordWrap w:val="0"/>
              <w:overflowPunct w:val="0"/>
              <w:autoSpaceDE w:val="0"/>
              <w:autoSpaceDN w:val="0"/>
              <w:jc w:val="center"/>
              <w:rPr>
                <w:rFonts w:hint="eastAsia"/>
              </w:rPr>
            </w:pPr>
            <w:r w:rsidRPr="00D41C22">
              <w:rPr>
                <w:rFonts w:hint="eastAsia"/>
              </w:rPr>
              <w:t>西</w:t>
            </w:r>
          </w:p>
        </w:tc>
        <w:tc>
          <w:tcPr>
            <w:tcW w:w="5790" w:type="dxa"/>
            <w:gridSpan w:val="2"/>
          </w:tcPr>
          <w:p w14:paraId="193586E3" w14:textId="77777777" w:rsidR="00D870EF" w:rsidRPr="00D41C22" w:rsidRDefault="00D870EF">
            <w:pPr>
              <w:wordWrap w:val="0"/>
              <w:overflowPunct w:val="0"/>
              <w:autoSpaceDE w:val="0"/>
              <w:autoSpaceDN w:val="0"/>
              <w:rPr>
                <w:rFonts w:hint="eastAsia"/>
              </w:rPr>
            </w:pPr>
            <w:r w:rsidRPr="00D41C22">
              <w:rPr>
                <w:rFonts w:hint="eastAsia"/>
              </w:rPr>
              <w:t xml:space="preserve">　</w:t>
            </w:r>
          </w:p>
        </w:tc>
      </w:tr>
      <w:tr w:rsidR="00D870EF" w:rsidRPr="00D41C22" w14:paraId="2901A881" w14:textId="77777777">
        <w:tblPrEx>
          <w:tblCellMar>
            <w:top w:w="0" w:type="dxa"/>
            <w:bottom w:w="0" w:type="dxa"/>
          </w:tblCellMar>
        </w:tblPrEx>
        <w:trPr>
          <w:cantSplit/>
          <w:trHeight w:val="660"/>
        </w:trPr>
        <w:tc>
          <w:tcPr>
            <w:tcW w:w="532" w:type="dxa"/>
            <w:vMerge/>
          </w:tcPr>
          <w:p w14:paraId="331F6209" w14:textId="77777777" w:rsidR="00D870EF" w:rsidRPr="00D41C22" w:rsidRDefault="00D870EF">
            <w:pPr>
              <w:wordWrap w:val="0"/>
              <w:overflowPunct w:val="0"/>
              <w:autoSpaceDE w:val="0"/>
              <w:autoSpaceDN w:val="0"/>
              <w:rPr>
                <w:rFonts w:hint="eastAsia"/>
              </w:rPr>
            </w:pPr>
          </w:p>
        </w:tc>
        <w:tc>
          <w:tcPr>
            <w:tcW w:w="533" w:type="dxa"/>
            <w:vMerge/>
          </w:tcPr>
          <w:p w14:paraId="5600B9A0" w14:textId="77777777" w:rsidR="00D870EF" w:rsidRPr="00D41C22" w:rsidRDefault="00D870EF">
            <w:pPr>
              <w:wordWrap w:val="0"/>
              <w:overflowPunct w:val="0"/>
              <w:autoSpaceDE w:val="0"/>
              <w:autoSpaceDN w:val="0"/>
              <w:rPr>
                <w:rFonts w:hint="eastAsia"/>
              </w:rPr>
            </w:pPr>
          </w:p>
        </w:tc>
        <w:tc>
          <w:tcPr>
            <w:tcW w:w="1650" w:type="dxa"/>
            <w:vAlign w:val="center"/>
          </w:tcPr>
          <w:p w14:paraId="74DE1E77" w14:textId="77777777" w:rsidR="00D870EF" w:rsidRPr="00D41C22" w:rsidRDefault="00D870EF">
            <w:pPr>
              <w:wordWrap w:val="0"/>
              <w:overflowPunct w:val="0"/>
              <w:autoSpaceDE w:val="0"/>
              <w:autoSpaceDN w:val="0"/>
              <w:jc w:val="center"/>
              <w:rPr>
                <w:rFonts w:hint="eastAsia"/>
              </w:rPr>
            </w:pPr>
            <w:r w:rsidRPr="00D41C22">
              <w:rPr>
                <w:rFonts w:hint="eastAsia"/>
              </w:rPr>
              <w:t>南</w:t>
            </w:r>
          </w:p>
        </w:tc>
        <w:tc>
          <w:tcPr>
            <w:tcW w:w="5790" w:type="dxa"/>
            <w:gridSpan w:val="2"/>
          </w:tcPr>
          <w:p w14:paraId="0843B84A" w14:textId="77777777" w:rsidR="00D870EF" w:rsidRPr="00D41C22" w:rsidRDefault="00D870EF">
            <w:pPr>
              <w:wordWrap w:val="0"/>
              <w:overflowPunct w:val="0"/>
              <w:autoSpaceDE w:val="0"/>
              <w:autoSpaceDN w:val="0"/>
              <w:rPr>
                <w:rFonts w:hint="eastAsia"/>
              </w:rPr>
            </w:pPr>
            <w:r w:rsidRPr="00D41C22">
              <w:rPr>
                <w:rFonts w:hint="eastAsia"/>
              </w:rPr>
              <w:t xml:space="preserve">　</w:t>
            </w:r>
          </w:p>
        </w:tc>
      </w:tr>
      <w:tr w:rsidR="00D870EF" w:rsidRPr="00D41C22" w14:paraId="6E6A023E" w14:textId="77777777">
        <w:tblPrEx>
          <w:tblCellMar>
            <w:top w:w="0" w:type="dxa"/>
            <w:bottom w:w="0" w:type="dxa"/>
          </w:tblCellMar>
        </w:tblPrEx>
        <w:trPr>
          <w:cantSplit/>
          <w:trHeight w:val="658"/>
        </w:trPr>
        <w:tc>
          <w:tcPr>
            <w:tcW w:w="532" w:type="dxa"/>
            <w:vMerge/>
          </w:tcPr>
          <w:p w14:paraId="3FAA2A7D" w14:textId="77777777" w:rsidR="00D870EF" w:rsidRPr="00D41C22" w:rsidRDefault="00D870EF">
            <w:pPr>
              <w:wordWrap w:val="0"/>
              <w:overflowPunct w:val="0"/>
              <w:autoSpaceDE w:val="0"/>
              <w:autoSpaceDN w:val="0"/>
              <w:rPr>
                <w:rFonts w:hint="eastAsia"/>
              </w:rPr>
            </w:pPr>
          </w:p>
        </w:tc>
        <w:tc>
          <w:tcPr>
            <w:tcW w:w="533" w:type="dxa"/>
            <w:vMerge/>
          </w:tcPr>
          <w:p w14:paraId="7E2CDE24" w14:textId="77777777" w:rsidR="00D870EF" w:rsidRPr="00D41C22" w:rsidRDefault="00D870EF">
            <w:pPr>
              <w:wordWrap w:val="0"/>
              <w:overflowPunct w:val="0"/>
              <w:autoSpaceDE w:val="0"/>
              <w:autoSpaceDN w:val="0"/>
              <w:rPr>
                <w:rFonts w:hint="eastAsia"/>
              </w:rPr>
            </w:pPr>
          </w:p>
        </w:tc>
        <w:tc>
          <w:tcPr>
            <w:tcW w:w="1650" w:type="dxa"/>
            <w:vAlign w:val="center"/>
          </w:tcPr>
          <w:p w14:paraId="1A52F807" w14:textId="77777777" w:rsidR="00D870EF" w:rsidRPr="00D41C22" w:rsidRDefault="00D870EF">
            <w:pPr>
              <w:wordWrap w:val="0"/>
              <w:overflowPunct w:val="0"/>
              <w:autoSpaceDE w:val="0"/>
              <w:autoSpaceDN w:val="0"/>
              <w:jc w:val="center"/>
              <w:rPr>
                <w:rFonts w:hint="eastAsia"/>
              </w:rPr>
            </w:pPr>
            <w:r w:rsidRPr="00D41C22">
              <w:rPr>
                <w:rFonts w:hint="eastAsia"/>
              </w:rPr>
              <w:t>北</w:t>
            </w:r>
          </w:p>
        </w:tc>
        <w:tc>
          <w:tcPr>
            <w:tcW w:w="5790" w:type="dxa"/>
            <w:gridSpan w:val="2"/>
          </w:tcPr>
          <w:p w14:paraId="7C01DC36" w14:textId="77777777" w:rsidR="00D870EF" w:rsidRPr="00D41C22" w:rsidRDefault="00D870EF">
            <w:pPr>
              <w:wordWrap w:val="0"/>
              <w:overflowPunct w:val="0"/>
              <w:autoSpaceDE w:val="0"/>
              <w:autoSpaceDN w:val="0"/>
              <w:rPr>
                <w:rFonts w:hint="eastAsia"/>
              </w:rPr>
            </w:pPr>
            <w:r w:rsidRPr="00D41C22">
              <w:rPr>
                <w:rFonts w:hint="eastAsia"/>
              </w:rPr>
              <w:t xml:space="preserve">　</w:t>
            </w:r>
          </w:p>
        </w:tc>
      </w:tr>
      <w:tr w:rsidR="00D870EF" w:rsidRPr="00D41C22" w14:paraId="697CA236" w14:textId="77777777">
        <w:tblPrEx>
          <w:tblCellMar>
            <w:top w:w="0" w:type="dxa"/>
            <w:bottom w:w="0" w:type="dxa"/>
          </w:tblCellMar>
        </w:tblPrEx>
        <w:trPr>
          <w:cantSplit/>
          <w:trHeight w:val="668"/>
        </w:trPr>
        <w:tc>
          <w:tcPr>
            <w:tcW w:w="532" w:type="dxa"/>
            <w:vMerge/>
          </w:tcPr>
          <w:p w14:paraId="73E503D3" w14:textId="77777777" w:rsidR="00D870EF" w:rsidRPr="00D41C22" w:rsidRDefault="00D870EF">
            <w:pPr>
              <w:wordWrap w:val="0"/>
              <w:overflowPunct w:val="0"/>
              <w:autoSpaceDE w:val="0"/>
              <w:autoSpaceDN w:val="0"/>
              <w:rPr>
                <w:rFonts w:hint="eastAsia"/>
              </w:rPr>
            </w:pPr>
          </w:p>
        </w:tc>
        <w:tc>
          <w:tcPr>
            <w:tcW w:w="533" w:type="dxa"/>
            <w:vMerge/>
          </w:tcPr>
          <w:p w14:paraId="33D0A6DF" w14:textId="77777777" w:rsidR="00D870EF" w:rsidRPr="00D41C22" w:rsidRDefault="00D870EF">
            <w:pPr>
              <w:wordWrap w:val="0"/>
              <w:overflowPunct w:val="0"/>
              <w:autoSpaceDE w:val="0"/>
              <w:autoSpaceDN w:val="0"/>
              <w:rPr>
                <w:rFonts w:hint="eastAsia"/>
              </w:rPr>
            </w:pPr>
          </w:p>
        </w:tc>
        <w:tc>
          <w:tcPr>
            <w:tcW w:w="1650" w:type="dxa"/>
            <w:vAlign w:val="center"/>
          </w:tcPr>
          <w:p w14:paraId="669E7E2B" w14:textId="77777777" w:rsidR="00D870EF" w:rsidRPr="00D41C22" w:rsidRDefault="00D870EF">
            <w:pPr>
              <w:wordWrap w:val="0"/>
              <w:overflowPunct w:val="0"/>
              <w:autoSpaceDE w:val="0"/>
              <w:autoSpaceDN w:val="0"/>
              <w:jc w:val="distribute"/>
              <w:rPr>
                <w:rFonts w:hint="eastAsia"/>
              </w:rPr>
            </w:pPr>
            <w:r w:rsidRPr="00D41C22">
              <w:rPr>
                <w:rFonts w:hint="eastAsia"/>
              </w:rPr>
              <w:t>出入口の扉</w:t>
            </w:r>
          </w:p>
        </w:tc>
        <w:tc>
          <w:tcPr>
            <w:tcW w:w="5790" w:type="dxa"/>
            <w:gridSpan w:val="2"/>
          </w:tcPr>
          <w:p w14:paraId="695B2A8F" w14:textId="77777777" w:rsidR="00D870EF" w:rsidRPr="00D41C22" w:rsidRDefault="00D870EF">
            <w:pPr>
              <w:wordWrap w:val="0"/>
              <w:overflowPunct w:val="0"/>
              <w:autoSpaceDE w:val="0"/>
              <w:autoSpaceDN w:val="0"/>
              <w:rPr>
                <w:rFonts w:hint="eastAsia"/>
              </w:rPr>
            </w:pPr>
            <w:r w:rsidRPr="00D41C22">
              <w:rPr>
                <w:rFonts w:hint="eastAsia"/>
              </w:rPr>
              <w:t xml:space="preserve">　</w:t>
            </w:r>
          </w:p>
        </w:tc>
      </w:tr>
      <w:tr w:rsidR="00D870EF" w:rsidRPr="00D41C22" w14:paraId="598634C6" w14:textId="77777777">
        <w:tblPrEx>
          <w:tblCellMar>
            <w:top w:w="0" w:type="dxa"/>
            <w:bottom w:w="0" w:type="dxa"/>
          </w:tblCellMar>
        </w:tblPrEx>
        <w:trPr>
          <w:cantSplit/>
          <w:trHeight w:val="666"/>
        </w:trPr>
        <w:tc>
          <w:tcPr>
            <w:tcW w:w="532" w:type="dxa"/>
            <w:vMerge/>
          </w:tcPr>
          <w:p w14:paraId="6D67F1E4" w14:textId="77777777" w:rsidR="00D870EF" w:rsidRPr="00D41C22" w:rsidRDefault="00D870EF">
            <w:pPr>
              <w:wordWrap w:val="0"/>
              <w:overflowPunct w:val="0"/>
              <w:autoSpaceDE w:val="0"/>
              <w:autoSpaceDN w:val="0"/>
              <w:rPr>
                <w:rFonts w:hint="eastAsia"/>
              </w:rPr>
            </w:pPr>
          </w:p>
        </w:tc>
        <w:tc>
          <w:tcPr>
            <w:tcW w:w="2183" w:type="dxa"/>
            <w:gridSpan w:val="2"/>
            <w:vAlign w:val="center"/>
          </w:tcPr>
          <w:p w14:paraId="47B7B6D5" w14:textId="77777777" w:rsidR="00D870EF" w:rsidRPr="00D41C22" w:rsidRDefault="00D870EF">
            <w:pPr>
              <w:wordWrap w:val="0"/>
              <w:overflowPunct w:val="0"/>
              <w:autoSpaceDE w:val="0"/>
              <w:autoSpaceDN w:val="0"/>
              <w:jc w:val="center"/>
              <w:rPr>
                <w:rFonts w:hint="eastAsia"/>
              </w:rPr>
            </w:pPr>
            <w:r w:rsidRPr="00D41C22">
              <w:rPr>
                <w:rFonts w:hint="eastAsia"/>
              </w:rPr>
              <w:t>床</w:t>
            </w:r>
          </w:p>
        </w:tc>
        <w:tc>
          <w:tcPr>
            <w:tcW w:w="5790" w:type="dxa"/>
            <w:gridSpan w:val="2"/>
          </w:tcPr>
          <w:p w14:paraId="6DEDDEB8" w14:textId="77777777" w:rsidR="00D870EF" w:rsidRPr="00D41C22" w:rsidRDefault="00D870EF">
            <w:pPr>
              <w:wordWrap w:val="0"/>
              <w:overflowPunct w:val="0"/>
              <w:autoSpaceDE w:val="0"/>
              <w:autoSpaceDN w:val="0"/>
              <w:rPr>
                <w:rFonts w:hint="eastAsia"/>
              </w:rPr>
            </w:pPr>
            <w:r w:rsidRPr="00D41C22">
              <w:rPr>
                <w:rFonts w:hint="eastAsia"/>
              </w:rPr>
              <w:t xml:space="preserve">　</w:t>
            </w:r>
          </w:p>
        </w:tc>
      </w:tr>
      <w:tr w:rsidR="00D870EF" w:rsidRPr="00D41C22" w14:paraId="0C2561F2" w14:textId="77777777">
        <w:tblPrEx>
          <w:tblCellMar>
            <w:top w:w="0" w:type="dxa"/>
            <w:bottom w:w="0" w:type="dxa"/>
          </w:tblCellMar>
        </w:tblPrEx>
        <w:trPr>
          <w:cantSplit/>
          <w:trHeight w:val="665"/>
        </w:trPr>
        <w:tc>
          <w:tcPr>
            <w:tcW w:w="532" w:type="dxa"/>
            <w:vMerge/>
          </w:tcPr>
          <w:p w14:paraId="0CA37A8E" w14:textId="77777777" w:rsidR="00D870EF" w:rsidRPr="00D41C22" w:rsidRDefault="00D870EF">
            <w:pPr>
              <w:wordWrap w:val="0"/>
              <w:overflowPunct w:val="0"/>
              <w:autoSpaceDE w:val="0"/>
              <w:autoSpaceDN w:val="0"/>
              <w:rPr>
                <w:rFonts w:hint="eastAsia"/>
              </w:rPr>
            </w:pPr>
          </w:p>
        </w:tc>
        <w:tc>
          <w:tcPr>
            <w:tcW w:w="3878" w:type="dxa"/>
            <w:gridSpan w:val="3"/>
            <w:vAlign w:val="center"/>
          </w:tcPr>
          <w:p w14:paraId="76A15F44" w14:textId="77777777" w:rsidR="00D870EF" w:rsidRPr="00D41C22" w:rsidRDefault="00D870EF">
            <w:pPr>
              <w:wordWrap w:val="0"/>
              <w:overflowPunct w:val="0"/>
              <w:autoSpaceDE w:val="0"/>
              <w:autoSpaceDN w:val="0"/>
              <w:rPr>
                <w:rFonts w:hint="eastAsia"/>
              </w:rPr>
            </w:pPr>
            <w:r w:rsidRPr="00D41C22">
              <w:rPr>
                <w:rFonts w:hint="eastAsia"/>
              </w:rPr>
              <w:t>その他の開口部</w:t>
            </w:r>
          </w:p>
        </w:tc>
        <w:tc>
          <w:tcPr>
            <w:tcW w:w="4095" w:type="dxa"/>
            <w:vAlign w:val="center"/>
          </w:tcPr>
          <w:p w14:paraId="27D0B10F" w14:textId="77777777" w:rsidR="00D870EF" w:rsidRPr="00D41C22" w:rsidRDefault="00D870EF">
            <w:pPr>
              <w:wordWrap w:val="0"/>
              <w:overflowPunct w:val="0"/>
              <w:autoSpaceDE w:val="0"/>
              <w:autoSpaceDN w:val="0"/>
              <w:rPr>
                <w:rFonts w:hint="eastAsia"/>
              </w:rPr>
            </w:pPr>
            <w:r w:rsidRPr="00D41C22">
              <w:rPr>
                <w:rFonts w:hint="eastAsia"/>
              </w:rPr>
              <w:t>有(用途　　　　　　　　　　　　)・無</w:t>
            </w:r>
          </w:p>
        </w:tc>
      </w:tr>
      <w:tr w:rsidR="00D870EF" w:rsidRPr="00D41C22" w14:paraId="74D3CBB5" w14:textId="77777777">
        <w:tblPrEx>
          <w:tblCellMar>
            <w:top w:w="0" w:type="dxa"/>
            <w:bottom w:w="0" w:type="dxa"/>
          </w:tblCellMar>
        </w:tblPrEx>
        <w:trPr>
          <w:cantSplit/>
          <w:trHeight w:val="1061"/>
        </w:trPr>
        <w:tc>
          <w:tcPr>
            <w:tcW w:w="532" w:type="dxa"/>
            <w:vMerge/>
          </w:tcPr>
          <w:p w14:paraId="112B3E0F" w14:textId="77777777" w:rsidR="00D870EF" w:rsidRPr="00D41C22" w:rsidRDefault="00D870EF">
            <w:pPr>
              <w:wordWrap w:val="0"/>
              <w:overflowPunct w:val="0"/>
              <w:autoSpaceDE w:val="0"/>
              <w:autoSpaceDN w:val="0"/>
              <w:rPr>
                <w:rFonts w:hint="eastAsia"/>
              </w:rPr>
            </w:pPr>
          </w:p>
        </w:tc>
        <w:tc>
          <w:tcPr>
            <w:tcW w:w="3878" w:type="dxa"/>
            <w:gridSpan w:val="3"/>
            <w:vAlign w:val="center"/>
          </w:tcPr>
          <w:p w14:paraId="42F88151" w14:textId="77777777" w:rsidR="00D870EF" w:rsidRPr="00D41C22" w:rsidRDefault="00D870EF">
            <w:pPr>
              <w:wordWrap w:val="0"/>
              <w:overflowPunct w:val="0"/>
              <w:autoSpaceDE w:val="0"/>
              <w:autoSpaceDN w:val="0"/>
              <w:ind w:left="100" w:right="100"/>
              <w:rPr>
                <w:rFonts w:hint="eastAsia"/>
              </w:rPr>
            </w:pPr>
            <w:r w:rsidRPr="00D41C22">
              <w:rPr>
                <w:rFonts w:hint="eastAsia"/>
              </w:rPr>
              <w:t>使用室外側の実効線量が1ミリシーベルト／週以下となる措置</w:t>
            </w:r>
          </w:p>
        </w:tc>
        <w:tc>
          <w:tcPr>
            <w:tcW w:w="4095" w:type="dxa"/>
            <w:vAlign w:val="center"/>
          </w:tcPr>
          <w:p w14:paraId="5285DF49" w14:textId="77777777" w:rsidR="00D870EF" w:rsidRPr="00D41C22" w:rsidRDefault="00D870EF">
            <w:pPr>
              <w:wordWrap w:val="0"/>
              <w:overflowPunct w:val="0"/>
              <w:autoSpaceDE w:val="0"/>
              <w:autoSpaceDN w:val="0"/>
              <w:rPr>
                <w:rFonts w:hint="eastAsia"/>
              </w:rPr>
            </w:pPr>
            <w:r w:rsidRPr="00D41C22">
              <w:rPr>
                <w:rFonts w:hint="eastAsia"/>
              </w:rPr>
              <w:t>有・無</w:t>
            </w:r>
          </w:p>
        </w:tc>
      </w:tr>
      <w:tr w:rsidR="00D870EF" w:rsidRPr="00D41C22" w14:paraId="61053A02" w14:textId="77777777">
        <w:tblPrEx>
          <w:tblCellMar>
            <w:top w:w="0" w:type="dxa"/>
            <w:bottom w:w="0" w:type="dxa"/>
          </w:tblCellMar>
        </w:tblPrEx>
        <w:trPr>
          <w:cantSplit/>
          <w:trHeight w:val="645"/>
        </w:trPr>
        <w:tc>
          <w:tcPr>
            <w:tcW w:w="4410" w:type="dxa"/>
            <w:gridSpan w:val="4"/>
            <w:vAlign w:val="center"/>
          </w:tcPr>
          <w:p w14:paraId="7C3AD6EF" w14:textId="77777777" w:rsidR="00D870EF" w:rsidRPr="00D41C22" w:rsidRDefault="00D870EF">
            <w:pPr>
              <w:wordWrap w:val="0"/>
              <w:overflowPunct w:val="0"/>
              <w:autoSpaceDE w:val="0"/>
              <w:autoSpaceDN w:val="0"/>
              <w:rPr>
                <w:rFonts w:hint="eastAsia"/>
              </w:rPr>
            </w:pPr>
            <w:r w:rsidRPr="00D41C22">
              <w:rPr>
                <w:rFonts w:hint="eastAsia"/>
              </w:rPr>
              <w:t>出入口の数</w:t>
            </w:r>
          </w:p>
        </w:tc>
        <w:tc>
          <w:tcPr>
            <w:tcW w:w="4095" w:type="dxa"/>
            <w:vAlign w:val="center"/>
          </w:tcPr>
          <w:p w14:paraId="78549C83" w14:textId="77777777" w:rsidR="00D870EF" w:rsidRPr="00D41C22" w:rsidRDefault="00D870EF">
            <w:pPr>
              <w:wordWrap w:val="0"/>
              <w:overflowPunct w:val="0"/>
              <w:autoSpaceDE w:val="0"/>
              <w:autoSpaceDN w:val="0"/>
              <w:rPr>
                <w:rFonts w:hint="eastAsia"/>
              </w:rPr>
            </w:pPr>
            <w:r w:rsidRPr="00D41C22">
              <w:rPr>
                <w:rFonts w:hint="eastAsia"/>
              </w:rPr>
              <w:t>通常口　　箇所・その他(用途　　　)</w:t>
            </w:r>
          </w:p>
        </w:tc>
      </w:tr>
      <w:tr w:rsidR="00D870EF" w:rsidRPr="00D41C22" w14:paraId="09F30CEE" w14:textId="77777777">
        <w:tblPrEx>
          <w:tblCellMar>
            <w:top w:w="0" w:type="dxa"/>
            <w:bottom w:w="0" w:type="dxa"/>
          </w:tblCellMar>
        </w:tblPrEx>
        <w:trPr>
          <w:cantSplit/>
          <w:trHeight w:val="645"/>
        </w:trPr>
        <w:tc>
          <w:tcPr>
            <w:tcW w:w="4410" w:type="dxa"/>
            <w:gridSpan w:val="4"/>
            <w:vAlign w:val="center"/>
          </w:tcPr>
          <w:p w14:paraId="208F58A3" w14:textId="77777777" w:rsidR="00D870EF" w:rsidRPr="00D41C22" w:rsidRDefault="00D870EF">
            <w:pPr>
              <w:wordWrap w:val="0"/>
              <w:overflowPunct w:val="0"/>
              <w:autoSpaceDE w:val="0"/>
              <w:autoSpaceDN w:val="0"/>
              <w:rPr>
                <w:rFonts w:hint="eastAsia"/>
              </w:rPr>
            </w:pPr>
            <w:r w:rsidRPr="00D41C22">
              <w:rPr>
                <w:rFonts w:hint="eastAsia"/>
              </w:rPr>
              <w:t>使用室の標識</w:t>
            </w:r>
          </w:p>
        </w:tc>
        <w:tc>
          <w:tcPr>
            <w:tcW w:w="4095" w:type="dxa"/>
            <w:vAlign w:val="center"/>
          </w:tcPr>
          <w:p w14:paraId="36482CFF" w14:textId="77777777" w:rsidR="00D870EF" w:rsidRPr="00D41C22" w:rsidRDefault="00D870EF">
            <w:pPr>
              <w:wordWrap w:val="0"/>
              <w:overflowPunct w:val="0"/>
              <w:autoSpaceDE w:val="0"/>
              <w:autoSpaceDN w:val="0"/>
              <w:rPr>
                <w:rFonts w:hint="eastAsia"/>
              </w:rPr>
            </w:pPr>
            <w:r w:rsidRPr="00D41C22">
              <w:rPr>
                <w:rFonts w:hint="eastAsia"/>
              </w:rPr>
              <w:t>有・無</w:t>
            </w:r>
          </w:p>
        </w:tc>
      </w:tr>
    </w:tbl>
    <w:p w14:paraId="4C43B537" w14:textId="77777777" w:rsidR="00177C25" w:rsidRPr="00D41C22" w:rsidRDefault="00177C25">
      <w:pPr>
        <w:wordWrap w:val="0"/>
        <w:overflowPunct w:val="0"/>
        <w:autoSpaceDE w:val="0"/>
        <w:autoSpaceDN w:val="0"/>
        <w:spacing w:line="360" w:lineRule="auto"/>
        <w:ind w:left="210" w:hanging="210"/>
        <w:rPr>
          <w:rFonts w:hint="eastAsia"/>
        </w:rPr>
      </w:pPr>
    </w:p>
    <w:p w14:paraId="5C8BE601" w14:textId="77777777" w:rsidR="00407D2D" w:rsidRPr="00D41C22" w:rsidRDefault="00407D2D">
      <w:pPr>
        <w:wordWrap w:val="0"/>
        <w:overflowPunct w:val="0"/>
        <w:autoSpaceDE w:val="0"/>
        <w:autoSpaceDN w:val="0"/>
        <w:spacing w:line="360" w:lineRule="auto"/>
        <w:ind w:left="210" w:hanging="210"/>
        <w:rPr>
          <w:rFonts w:hint="eastAsia"/>
        </w:rPr>
      </w:pPr>
    </w:p>
    <w:p w14:paraId="7E03AB32" w14:textId="77777777" w:rsidR="00D870EF" w:rsidRPr="00D41C22" w:rsidRDefault="00177C25">
      <w:pPr>
        <w:wordWrap w:val="0"/>
        <w:overflowPunct w:val="0"/>
        <w:autoSpaceDE w:val="0"/>
        <w:autoSpaceDN w:val="0"/>
        <w:spacing w:line="360" w:lineRule="auto"/>
        <w:ind w:left="210" w:hanging="210"/>
        <w:rPr>
          <w:rFonts w:hint="eastAsia"/>
        </w:rPr>
      </w:pPr>
      <w:r w:rsidRPr="00D41C22">
        <w:rPr>
          <w:rFonts w:hint="eastAsia"/>
        </w:rPr>
        <w:lastRenderedPageBreak/>
        <w:t>６</w:t>
      </w:r>
      <w:r w:rsidR="00D870EF" w:rsidRPr="00D41C22">
        <w:rPr>
          <w:rFonts w:hint="eastAsia"/>
        </w:rPr>
        <w:t xml:space="preserve">　貯蔵施設の放射線障害の防止に関する構造設備の概要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270"/>
        <w:gridCol w:w="4020"/>
        <w:gridCol w:w="3675"/>
      </w:tblGrid>
      <w:tr w:rsidR="00D870EF" w:rsidRPr="00D41C22" w14:paraId="3493C108" w14:textId="77777777">
        <w:tblPrEx>
          <w:tblCellMar>
            <w:top w:w="0" w:type="dxa"/>
            <w:bottom w:w="0" w:type="dxa"/>
          </w:tblCellMar>
        </w:tblPrEx>
        <w:trPr>
          <w:trHeight w:val="740"/>
        </w:trPr>
        <w:tc>
          <w:tcPr>
            <w:tcW w:w="4830" w:type="dxa"/>
            <w:gridSpan w:val="3"/>
            <w:vAlign w:val="center"/>
          </w:tcPr>
          <w:p w14:paraId="6DCBA083" w14:textId="77777777" w:rsidR="00D870EF" w:rsidRPr="00D41C22" w:rsidRDefault="00D870EF">
            <w:pPr>
              <w:wordWrap w:val="0"/>
              <w:overflowPunct w:val="0"/>
              <w:autoSpaceDE w:val="0"/>
              <w:autoSpaceDN w:val="0"/>
              <w:rPr>
                <w:rFonts w:hint="eastAsia"/>
              </w:rPr>
            </w:pPr>
            <w:r w:rsidRPr="00D41C22">
              <w:rPr>
                <w:rFonts w:hint="eastAsia"/>
              </w:rPr>
              <w:t>貯蔵の方法</w:t>
            </w:r>
          </w:p>
        </w:tc>
        <w:tc>
          <w:tcPr>
            <w:tcW w:w="3675" w:type="dxa"/>
            <w:vAlign w:val="center"/>
          </w:tcPr>
          <w:p w14:paraId="37D9AB77" w14:textId="77777777" w:rsidR="00D870EF" w:rsidRPr="00D41C22" w:rsidRDefault="00D870EF">
            <w:pPr>
              <w:wordWrap w:val="0"/>
              <w:overflowPunct w:val="0"/>
              <w:autoSpaceDE w:val="0"/>
              <w:autoSpaceDN w:val="0"/>
              <w:rPr>
                <w:rFonts w:hint="eastAsia"/>
              </w:rPr>
            </w:pPr>
            <w:r w:rsidRPr="00D41C22">
              <w:rPr>
                <w:rFonts w:hint="eastAsia"/>
              </w:rPr>
              <w:t>貯蔵室・貯蔵箱・その他(　　　　)</w:t>
            </w:r>
          </w:p>
        </w:tc>
      </w:tr>
      <w:tr w:rsidR="00D870EF" w:rsidRPr="00D41C22" w14:paraId="4905CEAC" w14:textId="77777777">
        <w:tblPrEx>
          <w:tblCellMar>
            <w:top w:w="0" w:type="dxa"/>
            <w:bottom w:w="0" w:type="dxa"/>
          </w:tblCellMar>
        </w:tblPrEx>
        <w:trPr>
          <w:trHeight w:val="740"/>
        </w:trPr>
        <w:tc>
          <w:tcPr>
            <w:tcW w:w="4830" w:type="dxa"/>
            <w:gridSpan w:val="3"/>
            <w:vAlign w:val="center"/>
          </w:tcPr>
          <w:p w14:paraId="236130B7" w14:textId="77777777" w:rsidR="00D870EF" w:rsidRPr="00D41C22" w:rsidRDefault="00D870EF">
            <w:pPr>
              <w:wordWrap w:val="0"/>
              <w:overflowPunct w:val="0"/>
              <w:autoSpaceDE w:val="0"/>
              <w:autoSpaceDN w:val="0"/>
              <w:rPr>
                <w:rFonts w:hint="eastAsia"/>
              </w:rPr>
            </w:pPr>
            <w:r w:rsidRPr="00D41C22">
              <w:rPr>
                <w:rFonts w:hint="eastAsia"/>
              </w:rPr>
              <w:t>貯蔵室、貯蔵箱等の場所</w:t>
            </w:r>
          </w:p>
        </w:tc>
        <w:tc>
          <w:tcPr>
            <w:tcW w:w="3675" w:type="dxa"/>
          </w:tcPr>
          <w:p w14:paraId="6296AA08" w14:textId="77777777" w:rsidR="00D870EF" w:rsidRPr="00D41C22" w:rsidRDefault="00D870EF">
            <w:pPr>
              <w:wordWrap w:val="0"/>
              <w:overflowPunct w:val="0"/>
              <w:autoSpaceDE w:val="0"/>
              <w:autoSpaceDN w:val="0"/>
              <w:rPr>
                <w:rFonts w:hint="eastAsia"/>
              </w:rPr>
            </w:pPr>
            <w:r w:rsidRPr="00D41C22">
              <w:rPr>
                <w:rFonts w:hint="eastAsia"/>
              </w:rPr>
              <w:t xml:space="preserve">　</w:t>
            </w:r>
          </w:p>
        </w:tc>
      </w:tr>
      <w:tr w:rsidR="00D870EF" w:rsidRPr="00D41C22" w14:paraId="24F02D21" w14:textId="77777777">
        <w:tblPrEx>
          <w:tblCellMar>
            <w:top w:w="0" w:type="dxa"/>
            <w:bottom w:w="0" w:type="dxa"/>
          </w:tblCellMar>
        </w:tblPrEx>
        <w:trPr>
          <w:trHeight w:val="740"/>
        </w:trPr>
        <w:tc>
          <w:tcPr>
            <w:tcW w:w="4830" w:type="dxa"/>
            <w:gridSpan w:val="3"/>
            <w:vAlign w:val="center"/>
          </w:tcPr>
          <w:p w14:paraId="7ED6672F" w14:textId="77777777" w:rsidR="00D870EF" w:rsidRPr="00D41C22" w:rsidRDefault="00D870EF">
            <w:pPr>
              <w:wordWrap w:val="0"/>
              <w:overflowPunct w:val="0"/>
              <w:autoSpaceDE w:val="0"/>
              <w:autoSpaceDN w:val="0"/>
              <w:rPr>
                <w:rFonts w:hint="eastAsia"/>
              </w:rPr>
            </w:pPr>
            <w:r w:rsidRPr="00D41C22">
              <w:rPr>
                <w:rFonts w:hint="eastAsia"/>
              </w:rPr>
              <w:t>最大貯蔵予定数量　　　　　　　　　　　(Ｂｑ)</w:t>
            </w:r>
          </w:p>
        </w:tc>
        <w:tc>
          <w:tcPr>
            <w:tcW w:w="3675" w:type="dxa"/>
            <w:vAlign w:val="center"/>
          </w:tcPr>
          <w:p w14:paraId="024179F4" w14:textId="77777777" w:rsidR="00D870EF" w:rsidRPr="00D41C22" w:rsidRDefault="00D870EF">
            <w:pPr>
              <w:wordWrap w:val="0"/>
              <w:overflowPunct w:val="0"/>
              <w:autoSpaceDE w:val="0"/>
              <w:autoSpaceDN w:val="0"/>
              <w:rPr>
                <w:rFonts w:hint="eastAsia"/>
              </w:rPr>
            </w:pPr>
            <w:r w:rsidRPr="00D41C22">
              <w:rPr>
                <w:rFonts w:hint="eastAsia"/>
              </w:rPr>
              <w:t>換算核種(　　　　　　)</w:t>
            </w:r>
          </w:p>
        </w:tc>
      </w:tr>
      <w:tr w:rsidR="00D870EF" w:rsidRPr="00D41C22" w14:paraId="2AF8210B" w14:textId="77777777">
        <w:tblPrEx>
          <w:tblCellMar>
            <w:top w:w="0" w:type="dxa"/>
            <w:bottom w:w="0" w:type="dxa"/>
          </w:tblCellMar>
        </w:tblPrEx>
        <w:trPr>
          <w:trHeight w:val="741"/>
        </w:trPr>
        <w:tc>
          <w:tcPr>
            <w:tcW w:w="4830" w:type="dxa"/>
            <w:gridSpan w:val="3"/>
            <w:vAlign w:val="center"/>
          </w:tcPr>
          <w:p w14:paraId="2D001A44" w14:textId="77777777" w:rsidR="00D870EF" w:rsidRPr="00D41C22" w:rsidRDefault="00D870EF">
            <w:pPr>
              <w:wordWrap w:val="0"/>
              <w:overflowPunct w:val="0"/>
              <w:autoSpaceDE w:val="0"/>
              <w:autoSpaceDN w:val="0"/>
              <w:rPr>
                <w:rFonts w:hint="eastAsia"/>
              </w:rPr>
            </w:pPr>
            <w:r w:rsidRPr="00D41C22">
              <w:rPr>
                <w:rFonts w:hint="eastAsia"/>
              </w:rPr>
              <w:t>貯蔵室、貯蔵箱等の構造</w:t>
            </w:r>
          </w:p>
        </w:tc>
        <w:tc>
          <w:tcPr>
            <w:tcW w:w="3675" w:type="dxa"/>
          </w:tcPr>
          <w:p w14:paraId="77FC73EC" w14:textId="77777777" w:rsidR="00D870EF" w:rsidRPr="00D41C22" w:rsidRDefault="00D870EF">
            <w:pPr>
              <w:wordWrap w:val="0"/>
              <w:overflowPunct w:val="0"/>
              <w:autoSpaceDE w:val="0"/>
              <w:autoSpaceDN w:val="0"/>
              <w:rPr>
                <w:rFonts w:hint="eastAsia"/>
              </w:rPr>
            </w:pPr>
            <w:r w:rsidRPr="00D41C22">
              <w:rPr>
                <w:rFonts w:hint="eastAsia"/>
              </w:rPr>
              <w:t xml:space="preserve">　</w:t>
            </w:r>
          </w:p>
        </w:tc>
      </w:tr>
      <w:tr w:rsidR="00D870EF" w:rsidRPr="00D41C22" w14:paraId="7E7793A2" w14:textId="77777777">
        <w:tblPrEx>
          <w:tblCellMar>
            <w:top w:w="0" w:type="dxa"/>
            <w:bottom w:w="0" w:type="dxa"/>
          </w:tblCellMar>
        </w:tblPrEx>
        <w:trPr>
          <w:trHeight w:val="740"/>
        </w:trPr>
        <w:tc>
          <w:tcPr>
            <w:tcW w:w="4830" w:type="dxa"/>
            <w:gridSpan w:val="3"/>
            <w:vAlign w:val="center"/>
          </w:tcPr>
          <w:p w14:paraId="0C1863AA" w14:textId="77777777" w:rsidR="00D870EF" w:rsidRPr="00D41C22" w:rsidRDefault="00D870EF">
            <w:pPr>
              <w:wordWrap w:val="0"/>
              <w:overflowPunct w:val="0"/>
              <w:autoSpaceDE w:val="0"/>
              <w:autoSpaceDN w:val="0"/>
              <w:rPr>
                <w:rFonts w:hint="eastAsia"/>
              </w:rPr>
            </w:pPr>
            <w:r w:rsidRPr="00D41C22">
              <w:rPr>
                <w:rFonts w:hint="eastAsia"/>
              </w:rPr>
              <w:t>貯蔵室、貯蔵箱等の材料</w:t>
            </w:r>
          </w:p>
        </w:tc>
        <w:tc>
          <w:tcPr>
            <w:tcW w:w="3675" w:type="dxa"/>
          </w:tcPr>
          <w:p w14:paraId="1EB41ADF" w14:textId="77777777" w:rsidR="00D870EF" w:rsidRPr="00D41C22" w:rsidRDefault="00D870EF">
            <w:pPr>
              <w:wordWrap w:val="0"/>
              <w:overflowPunct w:val="0"/>
              <w:autoSpaceDE w:val="0"/>
              <w:autoSpaceDN w:val="0"/>
              <w:rPr>
                <w:rFonts w:hint="eastAsia"/>
              </w:rPr>
            </w:pPr>
            <w:r w:rsidRPr="00D41C22">
              <w:rPr>
                <w:rFonts w:hint="eastAsia"/>
              </w:rPr>
              <w:t xml:space="preserve">　</w:t>
            </w:r>
          </w:p>
        </w:tc>
      </w:tr>
      <w:tr w:rsidR="00D870EF" w:rsidRPr="00D41C22" w14:paraId="34F0DE8F" w14:textId="77777777" w:rsidTr="007B5AFF">
        <w:tblPrEx>
          <w:tblCellMar>
            <w:top w:w="0" w:type="dxa"/>
            <w:bottom w:w="0" w:type="dxa"/>
          </w:tblCellMar>
        </w:tblPrEx>
        <w:trPr>
          <w:cantSplit/>
          <w:trHeight w:val="1480"/>
        </w:trPr>
        <w:tc>
          <w:tcPr>
            <w:tcW w:w="4830" w:type="dxa"/>
            <w:gridSpan w:val="3"/>
            <w:vAlign w:val="center"/>
          </w:tcPr>
          <w:p w14:paraId="4C6797A6" w14:textId="77777777" w:rsidR="00D870EF" w:rsidRPr="00D41C22" w:rsidRDefault="00D870EF" w:rsidP="007B5AFF">
            <w:pPr>
              <w:wordWrap w:val="0"/>
              <w:overflowPunct w:val="0"/>
              <w:autoSpaceDE w:val="0"/>
              <w:autoSpaceDN w:val="0"/>
              <w:rPr>
                <w:rFonts w:hint="eastAsia"/>
              </w:rPr>
            </w:pPr>
            <w:r w:rsidRPr="00D41C22">
              <w:rPr>
                <w:rFonts w:hint="eastAsia"/>
              </w:rPr>
              <w:t>貯蔵室、貯蔵箱等の外側における実効線量が</w:t>
            </w:r>
            <w:r w:rsidR="007B5AFF" w:rsidRPr="00D41C22">
              <w:rPr>
                <w:rFonts w:hint="eastAsia"/>
              </w:rPr>
              <w:t>１</w:t>
            </w:r>
            <w:r w:rsidRPr="00D41C22">
              <w:rPr>
                <w:rFonts w:hint="eastAsia"/>
              </w:rPr>
              <w:t>ミリシーベルト／週以下となる措置</w:t>
            </w:r>
          </w:p>
        </w:tc>
        <w:tc>
          <w:tcPr>
            <w:tcW w:w="3675" w:type="dxa"/>
            <w:tcBorders>
              <w:bottom w:val="single" w:sz="4" w:space="0" w:color="auto"/>
            </w:tcBorders>
            <w:vAlign w:val="center"/>
          </w:tcPr>
          <w:p w14:paraId="3D31A76D" w14:textId="77777777" w:rsidR="00D870EF" w:rsidRPr="00D41C22" w:rsidRDefault="00D870EF">
            <w:pPr>
              <w:wordWrap w:val="0"/>
              <w:overflowPunct w:val="0"/>
              <w:autoSpaceDE w:val="0"/>
              <w:autoSpaceDN w:val="0"/>
              <w:rPr>
                <w:rFonts w:hint="eastAsia"/>
              </w:rPr>
            </w:pPr>
            <w:r w:rsidRPr="00D41C22">
              <w:rPr>
                <w:rFonts w:hint="eastAsia"/>
              </w:rPr>
              <w:t>有・無</w:t>
            </w:r>
          </w:p>
        </w:tc>
      </w:tr>
      <w:tr w:rsidR="00D870EF" w:rsidRPr="00D41C22" w14:paraId="3367F96E" w14:textId="77777777">
        <w:tblPrEx>
          <w:tblCellMar>
            <w:top w:w="0" w:type="dxa"/>
            <w:bottom w:w="0" w:type="dxa"/>
          </w:tblCellMar>
        </w:tblPrEx>
        <w:trPr>
          <w:cantSplit/>
          <w:trHeight w:val="740"/>
        </w:trPr>
        <w:tc>
          <w:tcPr>
            <w:tcW w:w="810" w:type="dxa"/>
            <w:gridSpan w:val="2"/>
            <w:vMerge w:val="restart"/>
            <w:vAlign w:val="center"/>
          </w:tcPr>
          <w:p w14:paraId="1796E540" w14:textId="77777777" w:rsidR="00D870EF" w:rsidRPr="00D41C22" w:rsidRDefault="00D870EF">
            <w:pPr>
              <w:wordWrap w:val="0"/>
              <w:overflowPunct w:val="0"/>
              <w:autoSpaceDE w:val="0"/>
              <w:autoSpaceDN w:val="0"/>
              <w:jc w:val="center"/>
              <w:rPr>
                <w:rFonts w:hint="eastAsia"/>
              </w:rPr>
            </w:pPr>
            <w:r w:rsidRPr="00D41C22">
              <w:rPr>
                <w:rFonts w:hint="eastAsia"/>
              </w:rPr>
              <w:t>貯蔵室の出入口の構造</w:t>
            </w:r>
          </w:p>
        </w:tc>
        <w:tc>
          <w:tcPr>
            <w:tcW w:w="4020" w:type="dxa"/>
            <w:vAlign w:val="center"/>
          </w:tcPr>
          <w:p w14:paraId="12E57ECD" w14:textId="77777777" w:rsidR="00D870EF" w:rsidRPr="00D41C22" w:rsidRDefault="00D870EF">
            <w:pPr>
              <w:wordWrap w:val="0"/>
              <w:overflowPunct w:val="0"/>
              <w:autoSpaceDE w:val="0"/>
              <w:autoSpaceDN w:val="0"/>
              <w:rPr>
                <w:rFonts w:hint="eastAsia"/>
              </w:rPr>
            </w:pPr>
            <w:r w:rsidRPr="00D41C22">
              <w:rPr>
                <w:rFonts w:hint="eastAsia"/>
              </w:rPr>
              <w:t>出入口の数</w:t>
            </w:r>
          </w:p>
        </w:tc>
        <w:tc>
          <w:tcPr>
            <w:tcW w:w="3675" w:type="dxa"/>
            <w:vAlign w:val="center"/>
          </w:tcPr>
          <w:p w14:paraId="093E3AF2" w14:textId="77777777" w:rsidR="00D870EF" w:rsidRPr="00D41C22" w:rsidRDefault="00D870EF">
            <w:pPr>
              <w:wordWrap w:val="0"/>
              <w:overflowPunct w:val="0"/>
              <w:autoSpaceDE w:val="0"/>
              <w:autoSpaceDN w:val="0"/>
              <w:rPr>
                <w:rFonts w:hint="eastAsia"/>
              </w:rPr>
            </w:pPr>
            <w:r w:rsidRPr="00D41C22">
              <w:rPr>
                <w:rFonts w:hint="eastAsia"/>
              </w:rPr>
              <w:t>通常口　　箇所・その他(用途　　)</w:t>
            </w:r>
          </w:p>
        </w:tc>
      </w:tr>
      <w:tr w:rsidR="00D870EF" w:rsidRPr="00D41C22" w14:paraId="2EB803BE" w14:textId="77777777">
        <w:tblPrEx>
          <w:tblCellMar>
            <w:top w:w="0" w:type="dxa"/>
            <w:bottom w:w="0" w:type="dxa"/>
          </w:tblCellMar>
        </w:tblPrEx>
        <w:trPr>
          <w:cantSplit/>
          <w:trHeight w:val="740"/>
        </w:trPr>
        <w:tc>
          <w:tcPr>
            <w:tcW w:w="810" w:type="dxa"/>
            <w:gridSpan w:val="2"/>
            <w:vMerge/>
            <w:vAlign w:val="center"/>
          </w:tcPr>
          <w:p w14:paraId="36D8CE8C" w14:textId="77777777" w:rsidR="00D870EF" w:rsidRPr="00D41C22" w:rsidRDefault="00D870EF">
            <w:pPr>
              <w:wordWrap w:val="0"/>
              <w:overflowPunct w:val="0"/>
              <w:autoSpaceDE w:val="0"/>
              <w:autoSpaceDN w:val="0"/>
              <w:rPr>
                <w:rFonts w:hint="eastAsia"/>
              </w:rPr>
            </w:pPr>
          </w:p>
        </w:tc>
        <w:tc>
          <w:tcPr>
            <w:tcW w:w="4020" w:type="dxa"/>
            <w:vAlign w:val="center"/>
          </w:tcPr>
          <w:p w14:paraId="3678A5AE" w14:textId="77777777" w:rsidR="00D870EF" w:rsidRPr="00D41C22" w:rsidRDefault="00D870EF">
            <w:pPr>
              <w:wordWrap w:val="0"/>
              <w:overflowPunct w:val="0"/>
              <w:autoSpaceDE w:val="0"/>
              <w:autoSpaceDN w:val="0"/>
              <w:rPr>
                <w:rFonts w:hint="eastAsia"/>
              </w:rPr>
            </w:pPr>
            <w:r w:rsidRPr="00D41C22">
              <w:rPr>
                <w:rFonts w:hint="eastAsia"/>
              </w:rPr>
              <w:t>扉の構造</w:t>
            </w:r>
          </w:p>
        </w:tc>
        <w:tc>
          <w:tcPr>
            <w:tcW w:w="3675" w:type="dxa"/>
          </w:tcPr>
          <w:p w14:paraId="4D78CF5D" w14:textId="77777777" w:rsidR="00D870EF" w:rsidRPr="00D41C22" w:rsidRDefault="00D870EF">
            <w:pPr>
              <w:wordWrap w:val="0"/>
              <w:overflowPunct w:val="0"/>
              <w:autoSpaceDE w:val="0"/>
              <w:autoSpaceDN w:val="0"/>
              <w:rPr>
                <w:rFonts w:hint="eastAsia"/>
              </w:rPr>
            </w:pPr>
            <w:r w:rsidRPr="00D41C22">
              <w:rPr>
                <w:rFonts w:hint="eastAsia"/>
              </w:rPr>
              <w:t xml:space="preserve">　</w:t>
            </w:r>
          </w:p>
        </w:tc>
      </w:tr>
      <w:tr w:rsidR="00D870EF" w:rsidRPr="00D41C22" w14:paraId="24DDD961" w14:textId="77777777">
        <w:tblPrEx>
          <w:tblCellMar>
            <w:top w:w="0" w:type="dxa"/>
            <w:bottom w:w="0" w:type="dxa"/>
          </w:tblCellMar>
        </w:tblPrEx>
        <w:trPr>
          <w:cantSplit/>
          <w:trHeight w:val="740"/>
        </w:trPr>
        <w:tc>
          <w:tcPr>
            <w:tcW w:w="810" w:type="dxa"/>
            <w:gridSpan w:val="2"/>
            <w:vMerge/>
            <w:vAlign w:val="center"/>
          </w:tcPr>
          <w:p w14:paraId="64746B82" w14:textId="77777777" w:rsidR="00D870EF" w:rsidRPr="00D41C22" w:rsidRDefault="00D870EF">
            <w:pPr>
              <w:wordWrap w:val="0"/>
              <w:overflowPunct w:val="0"/>
              <w:autoSpaceDE w:val="0"/>
              <w:autoSpaceDN w:val="0"/>
              <w:rPr>
                <w:rFonts w:hint="eastAsia"/>
              </w:rPr>
            </w:pPr>
          </w:p>
        </w:tc>
        <w:tc>
          <w:tcPr>
            <w:tcW w:w="4020" w:type="dxa"/>
            <w:vAlign w:val="center"/>
          </w:tcPr>
          <w:p w14:paraId="614D521C" w14:textId="77777777" w:rsidR="00D870EF" w:rsidRPr="00D41C22" w:rsidRDefault="00D870EF">
            <w:pPr>
              <w:wordWrap w:val="0"/>
              <w:overflowPunct w:val="0"/>
              <w:autoSpaceDE w:val="0"/>
              <w:autoSpaceDN w:val="0"/>
              <w:rPr>
                <w:rFonts w:hint="eastAsia"/>
              </w:rPr>
            </w:pPr>
            <w:r w:rsidRPr="00D41C22">
              <w:rPr>
                <w:rFonts w:hint="eastAsia"/>
              </w:rPr>
              <w:t>閉鎖設備</w:t>
            </w:r>
          </w:p>
        </w:tc>
        <w:tc>
          <w:tcPr>
            <w:tcW w:w="3675" w:type="dxa"/>
            <w:vAlign w:val="center"/>
          </w:tcPr>
          <w:p w14:paraId="6E53EDFC" w14:textId="77777777" w:rsidR="00D870EF" w:rsidRPr="00D41C22" w:rsidRDefault="00D870EF">
            <w:pPr>
              <w:wordWrap w:val="0"/>
              <w:overflowPunct w:val="0"/>
              <w:autoSpaceDE w:val="0"/>
              <w:autoSpaceDN w:val="0"/>
              <w:rPr>
                <w:rFonts w:hint="eastAsia"/>
              </w:rPr>
            </w:pPr>
            <w:r w:rsidRPr="00D41C22">
              <w:rPr>
                <w:rFonts w:hint="eastAsia"/>
              </w:rPr>
              <w:t>鍵・その他(　　　　　　　　　　)</w:t>
            </w:r>
          </w:p>
        </w:tc>
      </w:tr>
      <w:tr w:rsidR="00D870EF" w:rsidRPr="00D41C22" w14:paraId="1D5B4629" w14:textId="77777777">
        <w:tblPrEx>
          <w:tblCellMar>
            <w:top w:w="0" w:type="dxa"/>
            <w:bottom w:w="0" w:type="dxa"/>
          </w:tblCellMar>
        </w:tblPrEx>
        <w:trPr>
          <w:trHeight w:val="741"/>
        </w:trPr>
        <w:tc>
          <w:tcPr>
            <w:tcW w:w="4830" w:type="dxa"/>
            <w:gridSpan w:val="3"/>
            <w:vAlign w:val="center"/>
          </w:tcPr>
          <w:p w14:paraId="6DE92964" w14:textId="77777777" w:rsidR="00D870EF" w:rsidRPr="00D41C22" w:rsidRDefault="00D870EF">
            <w:pPr>
              <w:wordWrap w:val="0"/>
              <w:overflowPunct w:val="0"/>
              <w:autoSpaceDE w:val="0"/>
              <w:autoSpaceDN w:val="0"/>
              <w:rPr>
                <w:rFonts w:hint="eastAsia"/>
              </w:rPr>
            </w:pPr>
            <w:r w:rsidRPr="00D41C22">
              <w:rPr>
                <w:rFonts w:hint="eastAsia"/>
              </w:rPr>
              <w:t>貯蔵箱の閉鎖設備</w:t>
            </w:r>
          </w:p>
        </w:tc>
        <w:tc>
          <w:tcPr>
            <w:tcW w:w="3675" w:type="dxa"/>
            <w:vAlign w:val="center"/>
          </w:tcPr>
          <w:p w14:paraId="24E5C24A" w14:textId="77777777" w:rsidR="00D870EF" w:rsidRPr="00D41C22" w:rsidRDefault="00D870EF">
            <w:pPr>
              <w:wordWrap w:val="0"/>
              <w:overflowPunct w:val="0"/>
              <w:autoSpaceDE w:val="0"/>
              <w:autoSpaceDN w:val="0"/>
              <w:rPr>
                <w:rFonts w:hint="eastAsia"/>
              </w:rPr>
            </w:pPr>
            <w:r w:rsidRPr="00D41C22">
              <w:rPr>
                <w:rFonts w:hint="eastAsia"/>
              </w:rPr>
              <w:t>鍵・その他(　　　　　　　　　　)</w:t>
            </w:r>
          </w:p>
        </w:tc>
      </w:tr>
      <w:tr w:rsidR="00D870EF" w:rsidRPr="00D41C22" w14:paraId="2D58F644" w14:textId="77777777">
        <w:tblPrEx>
          <w:tblCellMar>
            <w:top w:w="0" w:type="dxa"/>
            <w:bottom w:w="0" w:type="dxa"/>
          </w:tblCellMar>
        </w:tblPrEx>
        <w:trPr>
          <w:trHeight w:val="740"/>
        </w:trPr>
        <w:tc>
          <w:tcPr>
            <w:tcW w:w="4830" w:type="dxa"/>
            <w:gridSpan w:val="3"/>
            <w:vAlign w:val="center"/>
          </w:tcPr>
          <w:p w14:paraId="519F4BFD" w14:textId="77777777" w:rsidR="00D870EF" w:rsidRPr="00D41C22" w:rsidRDefault="00D870EF">
            <w:pPr>
              <w:wordWrap w:val="0"/>
              <w:overflowPunct w:val="0"/>
              <w:autoSpaceDE w:val="0"/>
              <w:autoSpaceDN w:val="0"/>
              <w:rPr>
                <w:rFonts w:hint="eastAsia"/>
              </w:rPr>
            </w:pPr>
            <w:r w:rsidRPr="00D41C22">
              <w:rPr>
                <w:rFonts w:hint="eastAsia"/>
              </w:rPr>
              <w:t>貯蔵室、貯蔵箱等の標識</w:t>
            </w:r>
          </w:p>
        </w:tc>
        <w:tc>
          <w:tcPr>
            <w:tcW w:w="3675" w:type="dxa"/>
            <w:vAlign w:val="center"/>
          </w:tcPr>
          <w:p w14:paraId="6733127B" w14:textId="77777777" w:rsidR="00D870EF" w:rsidRPr="00D41C22" w:rsidRDefault="00D870EF">
            <w:pPr>
              <w:wordWrap w:val="0"/>
              <w:overflowPunct w:val="0"/>
              <w:autoSpaceDE w:val="0"/>
              <w:autoSpaceDN w:val="0"/>
              <w:rPr>
                <w:rFonts w:hint="eastAsia"/>
              </w:rPr>
            </w:pPr>
            <w:r w:rsidRPr="00D41C22">
              <w:rPr>
                <w:rFonts w:hint="eastAsia"/>
              </w:rPr>
              <w:t>有・無</w:t>
            </w:r>
          </w:p>
        </w:tc>
      </w:tr>
      <w:tr w:rsidR="00D870EF" w:rsidRPr="00D41C22" w14:paraId="5FFD631B" w14:textId="77777777">
        <w:tblPrEx>
          <w:tblCellMar>
            <w:top w:w="0" w:type="dxa"/>
            <w:bottom w:w="0" w:type="dxa"/>
          </w:tblCellMar>
        </w:tblPrEx>
        <w:trPr>
          <w:cantSplit/>
          <w:trHeight w:val="609"/>
        </w:trPr>
        <w:tc>
          <w:tcPr>
            <w:tcW w:w="540" w:type="dxa"/>
            <w:vMerge w:val="restart"/>
            <w:textDirection w:val="tbRlV"/>
            <w:vAlign w:val="center"/>
          </w:tcPr>
          <w:p w14:paraId="48EC52AA" w14:textId="77777777" w:rsidR="00D870EF" w:rsidRPr="00D41C22" w:rsidRDefault="00D870EF">
            <w:pPr>
              <w:wordWrap w:val="0"/>
              <w:overflowPunct w:val="0"/>
              <w:autoSpaceDE w:val="0"/>
              <w:autoSpaceDN w:val="0"/>
              <w:ind w:left="113" w:right="113"/>
              <w:jc w:val="center"/>
              <w:rPr>
                <w:rFonts w:hint="eastAsia"/>
              </w:rPr>
            </w:pPr>
            <w:r w:rsidRPr="00D41C22">
              <w:rPr>
                <w:rFonts w:hint="eastAsia"/>
                <w:spacing w:val="100"/>
              </w:rPr>
              <w:t>貯蔵容器の構</w:t>
            </w:r>
            <w:r w:rsidRPr="00D41C22">
              <w:rPr>
                <w:rFonts w:hint="eastAsia"/>
              </w:rPr>
              <w:t>造</w:t>
            </w:r>
          </w:p>
        </w:tc>
        <w:tc>
          <w:tcPr>
            <w:tcW w:w="4290" w:type="dxa"/>
            <w:gridSpan w:val="2"/>
            <w:vAlign w:val="center"/>
          </w:tcPr>
          <w:p w14:paraId="2D2C13EF" w14:textId="77777777" w:rsidR="00D870EF" w:rsidRPr="00D41C22" w:rsidRDefault="00D870EF">
            <w:pPr>
              <w:wordWrap w:val="0"/>
              <w:overflowPunct w:val="0"/>
              <w:autoSpaceDE w:val="0"/>
              <w:autoSpaceDN w:val="0"/>
              <w:jc w:val="distribute"/>
              <w:rPr>
                <w:rFonts w:hint="eastAsia"/>
              </w:rPr>
            </w:pPr>
            <w:r w:rsidRPr="00D41C22">
              <w:rPr>
                <w:rFonts w:hint="eastAsia"/>
              </w:rPr>
              <w:t>材料</w:t>
            </w:r>
          </w:p>
        </w:tc>
        <w:tc>
          <w:tcPr>
            <w:tcW w:w="3675" w:type="dxa"/>
          </w:tcPr>
          <w:p w14:paraId="0F0578F1" w14:textId="77777777" w:rsidR="00D870EF" w:rsidRPr="00D41C22" w:rsidRDefault="00D870EF">
            <w:pPr>
              <w:wordWrap w:val="0"/>
              <w:overflowPunct w:val="0"/>
              <w:autoSpaceDE w:val="0"/>
              <w:autoSpaceDN w:val="0"/>
              <w:rPr>
                <w:rFonts w:hint="eastAsia"/>
              </w:rPr>
            </w:pPr>
            <w:r w:rsidRPr="00D41C22">
              <w:rPr>
                <w:rFonts w:hint="eastAsia"/>
              </w:rPr>
              <w:t xml:space="preserve">　</w:t>
            </w:r>
          </w:p>
        </w:tc>
      </w:tr>
      <w:tr w:rsidR="00D870EF" w:rsidRPr="00D41C22" w14:paraId="34366843" w14:textId="77777777">
        <w:tblPrEx>
          <w:tblCellMar>
            <w:top w:w="0" w:type="dxa"/>
            <w:bottom w:w="0" w:type="dxa"/>
          </w:tblCellMar>
        </w:tblPrEx>
        <w:trPr>
          <w:cantSplit/>
          <w:trHeight w:val="1098"/>
        </w:trPr>
        <w:tc>
          <w:tcPr>
            <w:tcW w:w="540" w:type="dxa"/>
            <w:vMerge/>
            <w:vAlign w:val="center"/>
          </w:tcPr>
          <w:p w14:paraId="16CFED6F" w14:textId="77777777" w:rsidR="00D870EF" w:rsidRPr="00D41C22" w:rsidRDefault="00D870EF">
            <w:pPr>
              <w:wordWrap w:val="0"/>
              <w:overflowPunct w:val="0"/>
              <w:autoSpaceDE w:val="0"/>
              <w:autoSpaceDN w:val="0"/>
              <w:rPr>
                <w:rFonts w:hint="eastAsia"/>
              </w:rPr>
            </w:pPr>
          </w:p>
        </w:tc>
        <w:tc>
          <w:tcPr>
            <w:tcW w:w="4290" w:type="dxa"/>
            <w:gridSpan w:val="2"/>
            <w:vAlign w:val="center"/>
          </w:tcPr>
          <w:p w14:paraId="41D48102" w14:textId="77777777" w:rsidR="00D870EF" w:rsidRPr="00D41C22" w:rsidRDefault="00D870EF">
            <w:pPr>
              <w:wordWrap w:val="0"/>
              <w:overflowPunct w:val="0"/>
              <w:autoSpaceDE w:val="0"/>
              <w:autoSpaceDN w:val="0"/>
              <w:rPr>
                <w:rFonts w:hint="eastAsia"/>
              </w:rPr>
            </w:pPr>
            <w:r w:rsidRPr="00D41C22">
              <w:rPr>
                <w:rFonts w:hint="eastAsia"/>
              </w:rPr>
              <w:t>貯蔵時の1メートルの距離における実効線量が100マイクロシーベルト／時以下となる措置</w:t>
            </w:r>
          </w:p>
        </w:tc>
        <w:tc>
          <w:tcPr>
            <w:tcW w:w="3675" w:type="dxa"/>
            <w:tcBorders>
              <w:bottom w:val="single" w:sz="4" w:space="0" w:color="auto"/>
            </w:tcBorders>
            <w:vAlign w:val="center"/>
          </w:tcPr>
          <w:p w14:paraId="106600B9" w14:textId="77777777" w:rsidR="00D870EF" w:rsidRPr="00D41C22" w:rsidRDefault="00D870EF">
            <w:pPr>
              <w:wordWrap w:val="0"/>
              <w:overflowPunct w:val="0"/>
              <w:autoSpaceDE w:val="0"/>
              <w:autoSpaceDN w:val="0"/>
              <w:rPr>
                <w:rFonts w:hint="eastAsia"/>
              </w:rPr>
            </w:pPr>
            <w:r w:rsidRPr="00D41C22">
              <w:rPr>
                <w:rFonts w:hint="eastAsia"/>
              </w:rPr>
              <w:t>有・無</w:t>
            </w:r>
          </w:p>
        </w:tc>
      </w:tr>
      <w:tr w:rsidR="00D870EF" w:rsidRPr="00D41C22" w14:paraId="74CBCFCC" w14:textId="77777777">
        <w:tblPrEx>
          <w:tblCellMar>
            <w:top w:w="0" w:type="dxa"/>
            <w:bottom w:w="0" w:type="dxa"/>
          </w:tblCellMar>
        </w:tblPrEx>
        <w:trPr>
          <w:cantSplit/>
          <w:trHeight w:val="679"/>
        </w:trPr>
        <w:tc>
          <w:tcPr>
            <w:tcW w:w="540" w:type="dxa"/>
            <w:vMerge/>
            <w:vAlign w:val="center"/>
          </w:tcPr>
          <w:p w14:paraId="264AAEE1" w14:textId="77777777" w:rsidR="00D870EF" w:rsidRPr="00D41C22" w:rsidRDefault="00D870EF">
            <w:pPr>
              <w:wordWrap w:val="0"/>
              <w:overflowPunct w:val="0"/>
              <w:autoSpaceDE w:val="0"/>
              <w:autoSpaceDN w:val="0"/>
              <w:rPr>
                <w:rFonts w:hint="eastAsia"/>
              </w:rPr>
            </w:pPr>
          </w:p>
        </w:tc>
        <w:tc>
          <w:tcPr>
            <w:tcW w:w="4290" w:type="dxa"/>
            <w:gridSpan w:val="2"/>
            <w:vAlign w:val="center"/>
          </w:tcPr>
          <w:p w14:paraId="1A23ADBB" w14:textId="77777777" w:rsidR="00D870EF" w:rsidRPr="00D41C22" w:rsidRDefault="00D870EF">
            <w:pPr>
              <w:wordWrap w:val="0"/>
              <w:overflowPunct w:val="0"/>
              <w:autoSpaceDE w:val="0"/>
              <w:autoSpaceDN w:val="0"/>
              <w:jc w:val="distribute"/>
              <w:rPr>
                <w:rFonts w:hint="eastAsia"/>
              </w:rPr>
            </w:pPr>
            <w:r w:rsidRPr="00D41C22">
              <w:rPr>
                <w:rFonts w:hint="eastAsia"/>
              </w:rPr>
              <w:t>貯蔵容器の標識</w:t>
            </w:r>
          </w:p>
        </w:tc>
        <w:tc>
          <w:tcPr>
            <w:tcW w:w="3675" w:type="dxa"/>
            <w:vAlign w:val="center"/>
          </w:tcPr>
          <w:p w14:paraId="65CC970E" w14:textId="77777777" w:rsidR="00D870EF" w:rsidRPr="00D41C22" w:rsidRDefault="00D870EF">
            <w:pPr>
              <w:wordWrap w:val="0"/>
              <w:overflowPunct w:val="0"/>
              <w:autoSpaceDE w:val="0"/>
              <w:autoSpaceDN w:val="0"/>
              <w:rPr>
                <w:rFonts w:hint="eastAsia"/>
              </w:rPr>
            </w:pPr>
            <w:r w:rsidRPr="00D41C22">
              <w:rPr>
                <w:rFonts w:hint="eastAsia"/>
              </w:rPr>
              <w:t>有・無</w:t>
            </w:r>
          </w:p>
        </w:tc>
      </w:tr>
      <w:tr w:rsidR="00D870EF" w:rsidRPr="00D41C22" w14:paraId="7AAD3A4C" w14:textId="77777777">
        <w:tblPrEx>
          <w:tblCellMar>
            <w:top w:w="0" w:type="dxa"/>
            <w:bottom w:w="0" w:type="dxa"/>
          </w:tblCellMar>
        </w:tblPrEx>
        <w:trPr>
          <w:cantSplit/>
          <w:trHeight w:val="741"/>
        </w:trPr>
        <w:tc>
          <w:tcPr>
            <w:tcW w:w="540" w:type="dxa"/>
            <w:vMerge/>
            <w:vAlign w:val="center"/>
          </w:tcPr>
          <w:p w14:paraId="49EFAB89" w14:textId="77777777" w:rsidR="00D870EF" w:rsidRPr="00D41C22" w:rsidRDefault="00D870EF">
            <w:pPr>
              <w:wordWrap w:val="0"/>
              <w:overflowPunct w:val="0"/>
              <w:autoSpaceDE w:val="0"/>
              <w:autoSpaceDN w:val="0"/>
              <w:rPr>
                <w:rFonts w:hint="eastAsia"/>
              </w:rPr>
            </w:pPr>
          </w:p>
        </w:tc>
        <w:tc>
          <w:tcPr>
            <w:tcW w:w="4290" w:type="dxa"/>
            <w:gridSpan w:val="2"/>
            <w:vAlign w:val="center"/>
          </w:tcPr>
          <w:p w14:paraId="0A948C4D" w14:textId="77777777" w:rsidR="00D870EF" w:rsidRPr="00D41C22" w:rsidRDefault="00D870EF">
            <w:pPr>
              <w:wordWrap w:val="0"/>
              <w:overflowPunct w:val="0"/>
              <w:autoSpaceDE w:val="0"/>
              <w:autoSpaceDN w:val="0"/>
              <w:rPr>
                <w:rFonts w:hint="eastAsia"/>
              </w:rPr>
            </w:pPr>
            <w:r w:rsidRPr="00D41C22">
              <w:rPr>
                <w:rFonts w:hint="eastAsia"/>
              </w:rPr>
              <w:t>貯蔵する放射性同位元素の種類及び数量の表示</w:t>
            </w:r>
          </w:p>
        </w:tc>
        <w:tc>
          <w:tcPr>
            <w:tcW w:w="3675" w:type="dxa"/>
            <w:vAlign w:val="center"/>
          </w:tcPr>
          <w:p w14:paraId="7FD71E2A" w14:textId="77777777" w:rsidR="00D870EF" w:rsidRPr="00D41C22" w:rsidRDefault="00D870EF">
            <w:pPr>
              <w:wordWrap w:val="0"/>
              <w:overflowPunct w:val="0"/>
              <w:autoSpaceDE w:val="0"/>
              <w:autoSpaceDN w:val="0"/>
              <w:rPr>
                <w:rFonts w:hint="eastAsia"/>
              </w:rPr>
            </w:pPr>
            <w:r w:rsidRPr="00D41C22">
              <w:rPr>
                <w:rFonts w:hint="eastAsia"/>
              </w:rPr>
              <w:t>有・無</w:t>
            </w:r>
          </w:p>
        </w:tc>
      </w:tr>
      <w:tr w:rsidR="00D870EF" w:rsidRPr="00D41C22" w14:paraId="49EBA498" w14:textId="77777777">
        <w:tblPrEx>
          <w:tblCellMar>
            <w:top w:w="0" w:type="dxa"/>
            <w:bottom w:w="0" w:type="dxa"/>
          </w:tblCellMar>
        </w:tblPrEx>
        <w:trPr>
          <w:cantSplit/>
          <w:trHeight w:val="741"/>
        </w:trPr>
        <w:tc>
          <w:tcPr>
            <w:tcW w:w="4830" w:type="dxa"/>
            <w:gridSpan w:val="3"/>
            <w:vAlign w:val="center"/>
          </w:tcPr>
          <w:p w14:paraId="62A27E5A" w14:textId="77777777" w:rsidR="00D870EF" w:rsidRPr="00D41C22" w:rsidRDefault="00D870EF">
            <w:pPr>
              <w:wordWrap w:val="0"/>
              <w:overflowPunct w:val="0"/>
              <w:autoSpaceDE w:val="0"/>
              <w:autoSpaceDN w:val="0"/>
              <w:rPr>
                <w:rFonts w:hint="eastAsia"/>
              </w:rPr>
            </w:pPr>
            <w:r w:rsidRPr="00D41C22">
              <w:rPr>
                <w:rFonts w:hint="eastAsia"/>
              </w:rPr>
              <w:t>放射性同位元素による汚染のひろがりを防止するための設備又は器具</w:t>
            </w:r>
          </w:p>
        </w:tc>
        <w:tc>
          <w:tcPr>
            <w:tcW w:w="3675" w:type="dxa"/>
            <w:vAlign w:val="center"/>
          </w:tcPr>
          <w:p w14:paraId="0ED62F92" w14:textId="77777777" w:rsidR="00D870EF" w:rsidRPr="00D41C22" w:rsidRDefault="00D870EF">
            <w:pPr>
              <w:wordWrap w:val="0"/>
              <w:overflowPunct w:val="0"/>
              <w:autoSpaceDE w:val="0"/>
              <w:autoSpaceDN w:val="0"/>
              <w:rPr>
                <w:rFonts w:hint="eastAsia"/>
              </w:rPr>
            </w:pPr>
            <w:r w:rsidRPr="00D41C22">
              <w:rPr>
                <w:rFonts w:hint="eastAsia"/>
              </w:rPr>
              <w:t>受皿・吸収材・その他(　　　　　)</w:t>
            </w:r>
          </w:p>
        </w:tc>
      </w:tr>
    </w:tbl>
    <w:p w14:paraId="701629AB" w14:textId="77777777" w:rsidR="00407D2D" w:rsidRPr="00D41C22" w:rsidRDefault="00407D2D">
      <w:pPr>
        <w:wordWrap w:val="0"/>
        <w:overflowPunct w:val="0"/>
        <w:autoSpaceDE w:val="0"/>
        <w:autoSpaceDN w:val="0"/>
        <w:spacing w:line="360" w:lineRule="auto"/>
        <w:ind w:left="210" w:hanging="210"/>
        <w:rPr>
          <w:rFonts w:hint="eastAsia"/>
        </w:rPr>
      </w:pPr>
    </w:p>
    <w:p w14:paraId="1D4965C8" w14:textId="77777777" w:rsidR="00D870EF" w:rsidRPr="00D41C22" w:rsidRDefault="00177C25">
      <w:pPr>
        <w:wordWrap w:val="0"/>
        <w:overflowPunct w:val="0"/>
        <w:autoSpaceDE w:val="0"/>
        <w:autoSpaceDN w:val="0"/>
        <w:spacing w:line="360" w:lineRule="auto"/>
        <w:ind w:left="210" w:hanging="210"/>
        <w:rPr>
          <w:rFonts w:hint="eastAsia"/>
        </w:rPr>
      </w:pPr>
      <w:r w:rsidRPr="00D41C22">
        <w:rPr>
          <w:rFonts w:hint="eastAsia"/>
        </w:rPr>
        <w:lastRenderedPageBreak/>
        <w:t>７</w:t>
      </w:r>
      <w:r w:rsidR="00D870EF" w:rsidRPr="00D41C22">
        <w:rPr>
          <w:rFonts w:hint="eastAsia"/>
        </w:rPr>
        <w:t xml:space="preserve">　運搬容器の放射線障害の防止に関する構造設備の概要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30"/>
        <w:gridCol w:w="3675"/>
      </w:tblGrid>
      <w:tr w:rsidR="00D870EF" w:rsidRPr="00D41C22" w14:paraId="103B9CA4" w14:textId="77777777">
        <w:tblPrEx>
          <w:tblCellMar>
            <w:top w:w="0" w:type="dxa"/>
            <w:bottom w:w="0" w:type="dxa"/>
          </w:tblCellMar>
        </w:tblPrEx>
        <w:trPr>
          <w:trHeight w:val="615"/>
        </w:trPr>
        <w:tc>
          <w:tcPr>
            <w:tcW w:w="4830" w:type="dxa"/>
            <w:vAlign w:val="center"/>
          </w:tcPr>
          <w:p w14:paraId="23D2696C" w14:textId="77777777" w:rsidR="00D870EF" w:rsidRPr="00D41C22" w:rsidRDefault="00D870EF">
            <w:pPr>
              <w:wordWrap w:val="0"/>
              <w:overflowPunct w:val="0"/>
              <w:autoSpaceDE w:val="0"/>
              <w:autoSpaceDN w:val="0"/>
              <w:rPr>
                <w:rFonts w:hint="eastAsia"/>
              </w:rPr>
            </w:pPr>
            <w:r w:rsidRPr="00D41C22">
              <w:rPr>
                <w:rFonts w:hint="eastAsia"/>
              </w:rPr>
              <w:t>運搬容器の構造</w:t>
            </w:r>
          </w:p>
        </w:tc>
        <w:tc>
          <w:tcPr>
            <w:tcW w:w="3675" w:type="dxa"/>
          </w:tcPr>
          <w:p w14:paraId="5A231DD0" w14:textId="77777777" w:rsidR="00D870EF" w:rsidRPr="00D41C22" w:rsidRDefault="00D870EF">
            <w:pPr>
              <w:wordWrap w:val="0"/>
              <w:overflowPunct w:val="0"/>
              <w:autoSpaceDE w:val="0"/>
              <w:autoSpaceDN w:val="0"/>
              <w:rPr>
                <w:rFonts w:hint="eastAsia"/>
              </w:rPr>
            </w:pPr>
            <w:r w:rsidRPr="00D41C22">
              <w:rPr>
                <w:rFonts w:hint="eastAsia"/>
              </w:rPr>
              <w:t xml:space="preserve">　</w:t>
            </w:r>
          </w:p>
        </w:tc>
      </w:tr>
      <w:tr w:rsidR="00D870EF" w:rsidRPr="00D41C22" w14:paraId="6AFED9E5" w14:textId="77777777" w:rsidTr="00177C25">
        <w:tblPrEx>
          <w:tblCellMar>
            <w:top w:w="0" w:type="dxa"/>
            <w:bottom w:w="0" w:type="dxa"/>
          </w:tblCellMar>
        </w:tblPrEx>
        <w:trPr>
          <w:trHeight w:val="863"/>
        </w:trPr>
        <w:tc>
          <w:tcPr>
            <w:tcW w:w="4830" w:type="dxa"/>
            <w:vAlign w:val="center"/>
          </w:tcPr>
          <w:p w14:paraId="59F4FE84" w14:textId="77777777" w:rsidR="00177C25" w:rsidRPr="00D41C22" w:rsidRDefault="00D870EF">
            <w:pPr>
              <w:wordWrap w:val="0"/>
              <w:overflowPunct w:val="0"/>
              <w:autoSpaceDE w:val="0"/>
              <w:autoSpaceDN w:val="0"/>
              <w:rPr>
                <w:rFonts w:hint="eastAsia"/>
                <w:w w:val="90"/>
              </w:rPr>
            </w:pPr>
            <w:r w:rsidRPr="00D41C22">
              <w:rPr>
                <w:rFonts w:hint="eastAsia"/>
                <w:w w:val="90"/>
              </w:rPr>
              <w:t>運搬時の1メートルの距離における実効線量が100マイ</w:t>
            </w:r>
          </w:p>
          <w:p w14:paraId="26D4FDF9" w14:textId="77777777" w:rsidR="00D870EF" w:rsidRPr="00D41C22" w:rsidRDefault="00D870EF">
            <w:pPr>
              <w:wordWrap w:val="0"/>
              <w:overflowPunct w:val="0"/>
              <w:autoSpaceDE w:val="0"/>
              <w:autoSpaceDN w:val="0"/>
              <w:rPr>
                <w:rFonts w:hint="eastAsia"/>
                <w:w w:val="90"/>
              </w:rPr>
            </w:pPr>
            <w:r w:rsidRPr="00D41C22">
              <w:rPr>
                <w:rFonts w:hint="eastAsia"/>
                <w:w w:val="90"/>
              </w:rPr>
              <w:t>クロシーベルト／時以下となる措置</w:t>
            </w:r>
          </w:p>
        </w:tc>
        <w:tc>
          <w:tcPr>
            <w:tcW w:w="3675" w:type="dxa"/>
            <w:vAlign w:val="center"/>
          </w:tcPr>
          <w:p w14:paraId="54200223" w14:textId="77777777" w:rsidR="00D870EF" w:rsidRPr="00D41C22" w:rsidRDefault="00D870EF">
            <w:pPr>
              <w:wordWrap w:val="0"/>
              <w:overflowPunct w:val="0"/>
              <w:autoSpaceDE w:val="0"/>
              <w:autoSpaceDN w:val="0"/>
              <w:rPr>
                <w:rFonts w:hint="eastAsia"/>
              </w:rPr>
            </w:pPr>
            <w:r w:rsidRPr="00D41C22">
              <w:rPr>
                <w:rFonts w:hint="eastAsia"/>
              </w:rPr>
              <w:t>有・無</w:t>
            </w:r>
          </w:p>
        </w:tc>
      </w:tr>
      <w:tr w:rsidR="00D870EF" w:rsidRPr="00D41C22" w14:paraId="77E6FC3E" w14:textId="77777777">
        <w:tblPrEx>
          <w:tblCellMar>
            <w:top w:w="0" w:type="dxa"/>
            <w:bottom w:w="0" w:type="dxa"/>
          </w:tblCellMar>
        </w:tblPrEx>
        <w:trPr>
          <w:trHeight w:val="615"/>
        </w:trPr>
        <w:tc>
          <w:tcPr>
            <w:tcW w:w="4830" w:type="dxa"/>
            <w:vAlign w:val="center"/>
          </w:tcPr>
          <w:p w14:paraId="4DFA1695" w14:textId="77777777" w:rsidR="00D870EF" w:rsidRPr="00D41C22" w:rsidRDefault="00D870EF">
            <w:pPr>
              <w:wordWrap w:val="0"/>
              <w:overflowPunct w:val="0"/>
              <w:autoSpaceDE w:val="0"/>
              <w:autoSpaceDN w:val="0"/>
              <w:rPr>
                <w:rFonts w:hint="eastAsia"/>
              </w:rPr>
            </w:pPr>
            <w:r w:rsidRPr="00D41C22">
              <w:rPr>
                <w:rFonts w:hint="eastAsia"/>
              </w:rPr>
              <w:t>運搬容器の標識</w:t>
            </w:r>
          </w:p>
        </w:tc>
        <w:tc>
          <w:tcPr>
            <w:tcW w:w="3675" w:type="dxa"/>
            <w:vAlign w:val="center"/>
          </w:tcPr>
          <w:p w14:paraId="0E413DA8" w14:textId="77777777" w:rsidR="00D870EF" w:rsidRPr="00D41C22" w:rsidRDefault="00D870EF">
            <w:pPr>
              <w:wordWrap w:val="0"/>
              <w:overflowPunct w:val="0"/>
              <w:autoSpaceDE w:val="0"/>
              <w:autoSpaceDN w:val="0"/>
              <w:rPr>
                <w:rFonts w:hint="eastAsia"/>
              </w:rPr>
            </w:pPr>
            <w:r w:rsidRPr="00D41C22">
              <w:rPr>
                <w:rFonts w:hint="eastAsia"/>
              </w:rPr>
              <w:t>有・無</w:t>
            </w:r>
          </w:p>
        </w:tc>
      </w:tr>
      <w:tr w:rsidR="00D870EF" w:rsidRPr="00D41C22" w14:paraId="53836732" w14:textId="77777777">
        <w:tblPrEx>
          <w:tblCellMar>
            <w:top w:w="0" w:type="dxa"/>
            <w:bottom w:w="0" w:type="dxa"/>
          </w:tblCellMar>
        </w:tblPrEx>
        <w:trPr>
          <w:trHeight w:val="615"/>
        </w:trPr>
        <w:tc>
          <w:tcPr>
            <w:tcW w:w="4830" w:type="dxa"/>
            <w:vAlign w:val="center"/>
          </w:tcPr>
          <w:p w14:paraId="7367C8C9" w14:textId="77777777" w:rsidR="00D870EF" w:rsidRPr="00D41C22" w:rsidRDefault="00D870EF">
            <w:pPr>
              <w:wordWrap w:val="0"/>
              <w:overflowPunct w:val="0"/>
              <w:autoSpaceDE w:val="0"/>
              <w:autoSpaceDN w:val="0"/>
              <w:rPr>
                <w:rFonts w:hint="eastAsia"/>
              </w:rPr>
            </w:pPr>
            <w:r w:rsidRPr="00D41C22">
              <w:rPr>
                <w:rFonts w:hint="eastAsia"/>
              </w:rPr>
              <w:t>運搬する放射性同位元素の種類及び数量の表示</w:t>
            </w:r>
          </w:p>
        </w:tc>
        <w:tc>
          <w:tcPr>
            <w:tcW w:w="3675" w:type="dxa"/>
            <w:vAlign w:val="center"/>
          </w:tcPr>
          <w:p w14:paraId="6F8EC75E" w14:textId="77777777" w:rsidR="00D870EF" w:rsidRPr="00D41C22" w:rsidRDefault="00D870EF">
            <w:pPr>
              <w:wordWrap w:val="0"/>
              <w:overflowPunct w:val="0"/>
              <w:autoSpaceDE w:val="0"/>
              <w:autoSpaceDN w:val="0"/>
              <w:rPr>
                <w:rFonts w:hint="eastAsia"/>
              </w:rPr>
            </w:pPr>
            <w:r w:rsidRPr="00D41C22">
              <w:rPr>
                <w:rFonts w:hint="eastAsia"/>
              </w:rPr>
              <w:t>有・無</w:t>
            </w:r>
          </w:p>
        </w:tc>
      </w:tr>
    </w:tbl>
    <w:p w14:paraId="731AC15A" w14:textId="77777777" w:rsidR="00177C25" w:rsidRPr="00D41C22" w:rsidRDefault="00177C25" w:rsidP="00177C25">
      <w:pPr>
        <w:wordWrap w:val="0"/>
        <w:overflowPunct w:val="0"/>
        <w:autoSpaceDE w:val="0"/>
        <w:autoSpaceDN w:val="0"/>
        <w:ind w:left="210" w:hanging="210"/>
        <w:rPr>
          <w:rFonts w:hint="eastAsia"/>
        </w:rPr>
      </w:pPr>
    </w:p>
    <w:p w14:paraId="647891E1" w14:textId="77777777" w:rsidR="00D870EF" w:rsidRPr="00D41C22" w:rsidRDefault="00177C25" w:rsidP="00177C25">
      <w:pPr>
        <w:wordWrap w:val="0"/>
        <w:overflowPunct w:val="0"/>
        <w:autoSpaceDE w:val="0"/>
        <w:autoSpaceDN w:val="0"/>
        <w:ind w:left="210" w:hanging="210"/>
        <w:rPr>
          <w:rFonts w:hint="eastAsia"/>
        </w:rPr>
      </w:pPr>
      <w:r w:rsidRPr="00D41C22">
        <w:rPr>
          <w:rFonts w:hint="eastAsia"/>
        </w:rPr>
        <w:t>８</w:t>
      </w:r>
      <w:r w:rsidR="00D870EF" w:rsidRPr="00D41C22">
        <w:rPr>
          <w:rFonts w:hint="eastAsia"/>
        </w:rPr>
        <w:t xml:space="preserve">　放射線治療病室の放射線障害の防止に関する構造設備の概要</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86"/>
        <w:gridCol w:w="1946"/>
        <w:gridCol w:w="742"/>
        <w:gridCol w:w="734"/>
        <w:gridCol w:w="220"/>
        <w:gridCol w:w="515"/>
        <w:gridCol w:w="735"/>
        <w:gridCol w:w="735"/>
        <w:gridCol w:w="732"/>
        <w:gridCol w:w="733"/>
        <w:gridCol w:w="733"/>
      </w:tblGrid>
      <w:tr w:rsidR="00D870EF" w:rsidRPr="00D41C22" w14:paraId="44706766" w14:textId="77777777" w:rsidTr="00177C25">
        <w:tblPrEx>
          <w:tblCellMar>
            <w:top w:w="0" w:type="dxa"/>
            <w:bottom w:w="0" w:type="dxa"/>
          </w:tblCellMar>
        </w:tblPrEx>
        <w:trPr>
          <w:trHeight w:val="578"/>
        </w:trPr>
        <w:tc>
          <w:tcPr>
            <w:tcW w:w="2632" w:type="dxa"/>
            <w:gridSpan w:val="2"/>
            <w:vAlign w:val="center"/>
          </w:tcPr>
          <w:p w14:paraId="00814C12" w14:textId="77777777" w:rsidR="00D870EF" w:rsidRPr="00D41C22" w:rsidRDefault="00D870EF">
            <w:pPr>
              <w:wordWrap w:val="0"/>
              <w:overflowPunct w:val="0"/>
              <w:autoSpaceDE w:val="0"/>
              <w:autoSpaceDN w:val="0"/>
              <w:jc w:val="distribute"/>
              <w:rPr>
                <w:rFonts w:hint="eastAsia"/>
              </w:rPr>
            </w:pPr>
            <w:r w:rsidRPr="00D41C22">
              <w:rPr>
                <w:rFonts w:hint="eastAsia"/>
              </w:rPr>
              <w:t>建築物の構造</w:t>
            </w:r>
          </w:p>
        </w:tc>
        <w:tc>
          <w:tcPr>
            <w:tcW w:w="5879" w:type="dxa"/>
            <w:gridSpan w:val="9"/>
            <w:vAlign w:val="center"/>
          </w:tcPr>
          <w:p w14:paraId="7B4FEE28" w14:textId="77777777" w:rsidR="00D870EF" w:rsidRPr="00D41C22" w:rsidRDefault="00D870EF">
            <w:pPr>
              <w:wordWrap w:val="0"/>
              <w:overflowPunct w:val="0"/>
              <w:autoSpaceDE w:val="0"/>
              <w:autoSpaceDN w:val="0"/>
              <w:rPr>
                <w:rFonts w:hint="eastAsia"/>
              </w:rPr>
            </w:pPr>
            <w:r w:rsidRPr="00D41C22">
              <w:rPr>
                <w:rFonts w:hint="eastAsia"/>
              </w:rPr>
              <w:t>耐火構造・不燃材料・その他(　　　　　　　　　　　　)</w:t>
            </w:r>
          </w:p>
        </w:tc>
      </w:tr>
      <w:tr w:rsidR="00D870EF" w:rsidRPr="00D41C22" w14:paraId="79D9E074" w14:textId="77777777">
        <w:tblPrEx>
          <w:tblCellMar>
            <w:top w:w="0" w:type="dxa"/>
            <w:bottom w:w="0" w:type="dxa"/>
          </w:tblCellMar>
        </w:tblPrEx>
        <w:trPr>
          <w:cantSplit/>
          <w:trHeight w:val="483"/>
        </w:trPr>
        <w:tc>
          <w:tcPr>
            <w:tcW w:w="2632" w:type="dxa"/>
            <w:gridSpan w:val="2"/>
            <w:vMerge w:val="restart"/>
            <w:vAlign w:val="center"/>
          </w:tcPr>
          <w:p w14:paraId="273B849B" w14:textId="77777777" w:rsidR="00D870EF" w:rsidRPr="00D41C22" w:rsidRDefault="00D870EF">
            <w:pPr>
              <w:wordWrap w:val="0"/>
              <w:overflowPunct w:val="0"/>
              <w:autoSpaceDE w:val="0"/>
              <w:autoSpaceDN w:val="0"/>
              <w:jc w:val="distribute"/>
              <w:rPr>
                <w:rFonts w:hint="eastAsia"/>
              </w:rPr>
            </w:pPr>
            <w:r w:rsidRPr="00D41C22">
              <w:rPr>
                <w:rFonts w:hint="eastAsia"/>
              </w:rPr>
              <w:t>区分</w:t>
            </w:r>
          </w:p>
        </w:tc>
        <w:tc>
          <w:tcPr>
            <w:tcW w:w="742" w:type="dxa"/>
            <w:vMerge w:val="restart"/>
            <w:vAlign w:val="center"/>
          </w:tcPr>
          <w:p w14:paraId="315AEBE7" w14:textId="77777777" w:rsidR="00D870EF" w:rsidRPr="00D41C22" w:rsidRDefault="00D870EF">
            <w:pPr>
              <w:jc w:val="center"/>
              <w:rPr>
                <w:rFonts w:hint="eastAsia"/>
              </w:rPr>
            </w:pPr>
            <w:r w:rsidRPr="00D41C22">
              <w:rPr>
                <w:rFonts w:hint="eastAsia"/>
              </w:rPr>
              <w:t>天井</w:t>
            </w:r>
          </w:p>
        </w:tc>
        <w:tc>
          <w:tcPr>
            <w:tcW w:w="2939" w:type="dxa"/>
            <w:gridSpan w:val="5"/>
            <w:vAlign w:val="center"/>
          </w:tcPr>
          <w:p w14:paraId="0818BC3C" w14:textId="77777777" w:rsidR="00D870EF" w:rsidRPr="00D41C22" w:rsidRDefault="00D870EF">
            <w:pPr>
              <w:wordWrap w:val="0"/>
              <w:overflowPunct w:val="0"/>
              <w:autoSpaceDE w:val="0"/>
              <w:autoSpaceDN w:val="0"/>
              <w:jc w:val="center"/>
              <w:rPr>
                <w:rFonts w:hint="eastAsia"/>
              </w:rPr>
            </w:pPr>
            <w:r w:rsidRPr="00D41C22">
              <w:rPr>
                <w:rFonts w:hint="eastAsia"/>
              </w:rPr>
              <w:t>周囲の画壁</w:t>
            </w:r>
          </w:p>
        </w:tc>
        <w:tc>
          <w:tcPr>
            <w:tcW w:w="732" w:type="dxa"/>
            <w:vMerge w:val="restart"/>
            <w:vAlign w:val="center"/>
          </w:tcPr>
          <w:p w14:paraId="37FA0FEE" w14:textId="77777777" w:rsidR="00D870EF" w:rsidRPr="00D41C22" w:rsidRDefault="00D870EF">
            <w:pPr>
              <w:jc w:val="center"/>
              <w:rPr>
                <w:rFonts w:hint="eastAsia"/>
              </w:rPr>
            </w:pPr>
            <w:r w:rsidRPr="00D41C22">
              <w:rPr>
                <w:rFonts w:hint="eastAsia"/>
              </w:rPr>
              <w:t>床</w:t>
            </w:r>
          </w:p>
        </w:tc>
        <w:tc>
          <w:tcPr>
            <w:tcW w:w="733" w:type="dxa"/>
            <w:vMerge w:val="restart"/>
            <w:vAlign w:val="center"/>
          </w:tcPr>
          <w:p w14:paraId="0F41F7E7" w14:textId="77777777" w:rsidR="00D870EF" w:rsidRPr="00D41C22" w:rsidRDefault="00D870EF">
            <w:pPr>
              <w:rPr>
                <w:rFonts w:hint="eastAsia"/>
              </w:rPr>
            </w:pPr>
            <w:r w:rsidRPr="00D41C22">
              <w:rPr>
                <w:rFonts w:hint="eastAsia"/>
              </w:rPr>
              <w:t>出入口の扉</w:t>
            </w:r>
          </w:p>
        </w:tc>
        <w:tc>
          <w:tcPr>
            <w:tcW w:w="733" w:type="dxa"/>
            <w:vMerge w:val="restart"/>
            <w:vAlign w:val="center"/>
          </w:tcPr>
          <w:p w14:paraId="70D0159B" w14:textId="77777777" w:rsidR="00D870EF" w:rsidRPr="00D41C22" w:rsidRDefault="00D870EF">
            <w:pPr>
              <w:rPr>
                <w:rFonts w:hint="eastAsia"/>
              </w:rPr>
            </w:pPr>
            <w:r w:rsidRPr="00D41C22">
              <w:rPr>
                <w:rFonts w:hint="eastAsia"/>
              </w:rPr>
              <w:t>その他開口部</w:t>
            </w:r>
          </w:p>
        </w:tc>
      </w:tr>
      <w:tr w:rsidR="00D870EF" w:rsidRPr="00D41C22" w14:paraId="749C311D" w14:textId="77777777">
        <w:tblPrEx>
          <w:tblCellMar>
            <w:top w:w="0" w:type="dxa"/>
            <w:bottom w:w="0" w:type="dxa"/>
          </w:tblCellMar>
        </w:tblPrEx>
        <w:trPr>
          <w:cantSplit/>
          <w:trHeight w:val="497"/>
        </w:trPr>
        <w:tc>
          <w:tcPr>
            <w:tcW w:w="2632" w:type="dxa"/>
            <w:gridSpan w:val="2"/>
            <w:vMerge/>
            <w:vAlign w:val="center"/>
          </w:tcPr>
          <w:p w14:paraId="3684B9CD" w14:textId="77777777" w:rsidR="00D870EF" w:rsidRPr="00D41C22" w:rsidRDefault="00D870EF">
            <w:pPr>
              <w:wordWrap w:val="0"/>
              <w:overflowPunct w:val="0"/>
              <w:autoSpaceDE w:val="0"/>
              <w:autoSpaceDN w:val="0"/>
              <w:rPr>
                <w:rFonts w:hint="eastAsia"/>
              </w:rPr>
            </w:pPr>
          </w:p>
        </w:tc>
        <w:tc>
          <w:tcPr>
            <w:tcW w:w="742" w:type="dxa"/>
            <w:vMerge/>
            <w:vAlign w:val="center"/>
          </w:tcPr>
          <w:p w14:paraId="1CD8CA76" w14:textId="77777777" w:rsidR="00D870EF" w:rsidRPr="00D41C22" w:rsidRDefault="00D870EF">
            <w:pPr>
              <w:jc w:val="center"/>
              <w:rPr>
                <w:rFonts w:hint="eastAsia"/>
              </w:rPr>
            </w:pPr>
          </w:p>
        </w:tc>
        <w:tc>
          <w:tcPr>
            <w:tcW w:w="734" w:type="dxa"/>
            <w:vAlign w:val="center"/>
          </w:tcPr>
          <w:p w14:paraId="43DBD44E" w14:textId="77777777" w:rsidR="00D870EF" w:rsidRPr="00D41C22" w:rsidRDefault="00D870EF">
            <w:pPr>
              <w:jc w:val="center"/>
              <w:rPr>
                <w:rFonts w:hint="eastAsia"/>
              </w:rPr>
            </w:pPr>
            <w:r w:rsidRPr="00D41C22">
              <w:rPr>
                <w:rFonts w:hint="eastAsia"/>
              </w:rPr>
              <w:t>東</w:t>
            </w:r>
          </w:p>
        </w:tc>
        <w:tc>
          <w:tcPr>
            <w:tcW w:w="735" w:type="dxa"/>
            <w:gridSpan w:val="2"/>
            <w:vAlign w:val="center"/>
          </w:tcPr>
          <w:p w14:paraId="636C7A18" w14:textId="77777777" w:rsidR="00D870EF" w:rsidRPr="00D41C22" w:rsidRDefault="00D870EF">
            <w:pPr>
              <w:jc w:val="center"/>
              <w:rPr>
                <w:rFonts w:hint="eastAsia"/>
              </w:rPr>
            </w:pPr>
            <w:r w:rsidRPr="00D41C22">
              <w:rPr>
                <w:rFonts w:hint="eastAsia"/>
              </w:rPr>
              <w:t>西</w:t>
            </w:r>
          </w:p>
        </w:tc>
        <w:tc>
          <w:tcPr>
            <w:tcW w:w="735" w:type="dxa"/>
            <w:vAlign w:val="center"/>
          </w:tcPr>
          <w:p w14:paraId="5394C8AE" w14:textId="77777777" w:rsidR="00D870EF" w:rsidRPr="00D41C22" w:rsidRDefault="00D870EF">
            <w:pPr>
              <w:jc w:val="center"/>
              <w:rPr>
                <w:rFonts w:hint="eastAsia"/>
              </w:rPr>
            </w:pPr>
            <w:r w:rsidRPr="00D41C22">
              <w:rPr>
                <w:rFonts w:hint="eastAsia"/>
              </w:rPr>
              <w:t>南</w:t>
            </w:r>
          </w:p>
        </w:tc>
        <w:tc>
          <w:tcPr>
            <w:tcW w:w="735" w:type="dxa"/>
            <w:vAlign w:val="center"/>
          </w:tcPr>
          <w:p w14:paraId="0DE38C83" w14:textId="77777777" w:rsidR="00D870EF" w:rsidRPr="00D41C22" w:rsidRDefault="00D870EF">
            <w:pPr>
              <w:jc w:val="center"/>
              <w:rPr>
                <w:rFonts w:hint="eastAsia"/>
              </w:rPr>
            </w:pPr>
            <w:r w:rsidRPr="00D41C22">
              <w:rPr>
                <w:rFonts w:hint="eastAsia"/>
              </w:rPr>
              <w:t>北</w:t>
            </w:r>
          </w:p>
        </w:tc>
        <w:tc>
          <w:tcPr>
            <w:tcW w:w="732" w:type="dxa"/>
            <w:vMerge/>
            <w:vAlign w:val="center"/>
          </w:tcPr>
          <w:p w14:paraId="6D923423" w14:textId="77777777" w:rsidR="00D870EF" w:rsidRPr="00D41C22" w:rsidRDefault="00D870EF">
            <w:pPr>
              <w:jc w:val="center"/>
              <w:rPr>
                <w:rFonts w:hint="eastAsia"/>
              </w:rPr>
            </w:pPr>
          </w:p>
        </w:tc>
        <w:tc>
          <w:tcPr>
            <w:tcW w:w="733" w:type="dxa"/>
            <w:vMerge/>
            <w:vAlign w:val="center"/>
          </w:tcPr>
          <w:p w14:paraId="1CE7058C" w14:textId="77777777" w:rsidR="00D870EF" w:rsidRPr="00D41C22" w:rsidRDefault="00D870EF">
            <w:pPr>
              <w:rPr>
                <w:rFonts w:hint="eastAsia"/>
              </w:rPr>
            </w:pPr>
          </w:p>
        </w:tc>
        <w:tc>
          <w:tcPr>
            <w:tcW w:w="733" w:type="dxa"/>
            <w:vMerge/>
            <w:vAlign w:val="center"/>
          </w:tcPr>
          <w:p w14:paraId="65CC95D0" w14:textId="77777777" w:rsidR="00D870EF" w:rsidRPr="00D41C22" w:rsidRDefault="00D870EF"/>
        </w:tc>
      </w:tr>
      <w:tr w:rsidR="00D870EF" w:rsidRPr="00D41C22" w14:paraId="246067E8" w14:textId="77777777" w:rsidTr="00177C25">
        <w:tblPrEx>
          <w:tblCellMar>
            <w:top w:w="0" w:type="dxa"/>
            <w:bottom w:w="0" w:type="dxa"/>
          </w:tblCellMar>
        </w:tblPrEx>
        <w:trPr>
          <w:trHeight w:val="891"/>
        </w:trPr>
        <w:tc>
          <w:tcPr>
            <w:tcW w:w="2632" w:type="dxa"/>
            <w:gridSpan w:val="2"/>
            <w:vAlign w:val="center"/>
          </w:tcPr>
          <w:p w14:paraId="27151C99" w14:textId="77777777" w:rsidR="00D870EF" w:rsidRPr="00D41C22" w:rsidRDefault="00D870EF">
            <w:pPr>
              <w:wordWrap w:val="0"/>
              <w:overflowPunct w:val="0"/>
              <w:autoSpaceDE w:val="0"/>
              <w:autoSpaceDN w:val="0"/>
              <w:rPr>
                <w:rFonts w:hint="eastAsia"/>
              </w:rPr>
            </w:pPr>
            <w:r w:rsidRPr="00D41C22">
              <w:rPr>
                <w:rFonts w:hint="eastAsia"/>
              </w:rPr>
              <w:t>遮へい物の構造、材料及び厚さ(cm)</w:t>
            </w:r>
          </w:p>
        </w:tc>
        <w:tc>
          <w:tcPr>
            <w:tcW w:w="742" w:type="dxa"/>
            <w:vAlign w:val="center"/>
          </w:tcPr>
          <w:p w14:paraId="6FF6E52F" w14:textId="77777777" w:rsidR="00D870EF" w:rsidRPr="00D41C22" w:rsidRDefault="00D870EF">
            <w:pPr>
              <w:wordWrap w:val="0"/>
              <w:overflowPunct w:val="0"/>
              <w:autoSpaceDE w:val="0"/>
              <w:autoSpaceDN w:val="0"/>
              <w:rPr>
                <w:rFonts w:hint="eastAsia"/>
              </w:rPr>
            </w:pPr>
            <w:r w:rsidRPr="00D41C22">
              <w:rPr>
                <w:rFonts w:hint="eastAsia"/>
              </w:rPr>
              <w:t xml:space="preserve">　</w:t>
            </w:r>
          </w:p>
        </w:tc>
        <w:tc>
          <w:tcPr>
            <w:tcW w:w="734" w:type="dxa"/>
            <w:vAlign w:val="center"/>
          </w:tcPr>
          <w:p w14:paraId="6DC3207A" w14:textId="77777777" w:rsidR="00D870EF" w:rsidRPr="00D41C22" w:rsidRDefault="00D870EF">
            <w:pPr>
              <w:wordWrap w:val="0"/>
              <w:overflowPunct w:val="0"/>
              <w:autoSpaceDE w:val="0"/>
              <w:autoSpaceDN w:val="0"/>
              <w:rPr>
                <w:rFonts w:hint="eastAsia"/>
              </w:rPr>
            </w:pPr>
            <w:r w:rsidRPr="00D41C22">
              <w:rPr>
                <w:rFonts w:hint="eastAsia"/>
              </w:rPr>
              <w:t xml:space="preserve">　</w:t>
            </w:r>
          </w:p>
        </w:tc>
        <w:tc>
          <w:tcPr>
            <w:tcW w:w="735" w:type="dxa"/>
            <w:gridSpan w:val="2"/>
            <w:vAlign w:val="center"/>
          </w:tcPr>
          <w:p w14:paraId="71C1D171" w14:textId="77777777" w:rsidR="00D870EF" w:rsidRPr="00D41C22" w:rsidRDefault="00D870EF">
            <w:pPr>
              <w:wordWrap w:val="0"/>
              <w:overflowPunct w:val="0"/>
              <w:autoSpaceDE w:val="0"/>
              <w:autoSpaceDN w:val="0"/>
              <w:rPr>
                <w:rFonts w:hint="eastAsia"/>
              </w:rPr>
            </w:pPr>
            <w:r w:rsidRPr="00D41C22">
              <w:rPr>
                <w:rFonts w:hint="eastAsia"/>
              </w:rPr>
              <w:t xml:space="preserve">　</w:t>
            </w:r>
          </w:p>
        </w:tc>
        <w:tc>
          <w:tcPr>
            <w:tcW w:w="735" w:type="dxa"/>
            <w:vAlign w:val="center"/>
          </w:tcPr>
          <w:p w14:paraId="338CD643" w14:textId="77777777" w:rsidR="00D870EF" w:rsidRPr="00D41C22" w:rsidRDefault="00D870EF">
            <w:pPr>
              <w:wordWrap w:val="0"/>
              <w:overflowPunct w:val="0"/>
              <w:autoSpaceDE w:val="0"/>
              <w:autoSpaceDN w:val="0"/>
              <w:rPr>
                <w:rFonts w:hint="eastAsia"/>
              </w:rPr>
            </w:pPr>
            <w:r w:rsidRPr="00D41C22">
              <w:rPr>
                <w:rFonts w:hint="eastAsia"/>
              </w:rPr>
              <w:t xml:space="preserve">　</w:t>
            </w:r>
          </w:p>
        </w:tc>
        <w:tc>
          <w:tcPr>
            <w:tcW w:w="735" w:type="dxa"/>
            <w:vAlign w:val="center"/>
          </w:tcPr>
          <w:p w14:paraId="3D0485B5" w14:textId="77777777" w:rsidR="00D870EF" w:rsidRPr="00D41C22" w:rsidRDefault="00D870EF">
            <w:pPr>
              <w:wordWrap w:val="0"/>
              <w:overflowPunct w:val="0"/>
              <w:autoSpaceDE w:val="0"/>
              <w:autoSpaceDN w:val="0"/>
              <w:rPr>
                <w:rFonts w:hint="eastAsia"/>
              </w:rPr>
            </w:pPr>
            <w:r w:rsidRPr="00D41C22">
              <w:rPr>
                <w:rFonts w:hint="eastAsia"/>
              </w:rPr>
              <w:t xml:space="preserve">　</w:t>
            </w:r>
          </w:p>
        </w:tc>
        <w:tc>
          <w:tcPr>
            <w:tcW w:w="732" w:type="dxa"/>
            <w:vAlign w:val="center"/>
          </w:tcPr>
          <w:p w14:paraId="718A4186" w14:textId="77777777" w:rsidR="00D870EF" w:rsidRPr="00D41C22" w:rsidRDefault="00D870EF">
            <w:pPr>
              <w:wordWrap w:val="0"/>
              <w:overflowPunct w:val="0"/>
              <w:autoSpaceDE w:val="0"/>
              <w:autoSpaceDN w:val="0"/>
              <w:rPr>
                <w:rFonts w:hint="eastAsia"/>
              </w:rPr>
            </w:pPr>
            <w:r w:rsidRPr="00D41C22">
              <w:rPr>
                <w:rFonts w:hint="eastAsia"/>
              </w:rPr>
              <w:t xml:space="preserve">　</w:t>
            </w:r>
          </w:p>
        </w:tc>
        <w:tc>
          <w:tcPr>
            <w:tcW w:w="733" w:type="dxa"/>
            <w:vAlign w:val="center"/>
          </w:tcPr>
          <w:p w14:paraId="6000AA8A" w14:textId="77777777" w:rsidR="00D870EF" w:rsidRPr="00D41C22" w:rsidRDefault="00D870EF">
            <w:pPr>
              <w:wordWrap w:val="0"/>
              <w:overflowPunct w:val="0"/>
              <w:autoSpaceDE w:val="0"/>
              <w:autoSpaceDN w:val="0"/>
              <w:rPr>
                <w:rFonts w:hint="eastAsia"/>
              </w:rPr>
            </w:pPr>
            <w:r w:rsidRPr="00D41C22">
              <w:rPr>
                <w:rFonts w:hint="eastAsia"/>
              </w:rPr>
              <w:t xml:space="preserve">　</w:t>
            </w:r>
          </w:p>
        </w:tc>
        <w:tc>
          <w:tcPr>
            <w:tcW w:w="733" w:type="dxa"/>
            <w:vAlign w:val="center"/>
          </w:tcPr>
          <w:p w14:paraId="149B4986" w14:textId="77777777" w:rsidR="00D870EF" w:rsidRPr="00D41C22" w:rsidRDefault="00D870EF">
            <w:pPr>
              <w:wordWrap w:val="0"/>
              <w:overflowPunct w:val="0"/>
              <w:autoSpaceDE w:val="0"/>
              <w:autoSpaceDN w:val="0"/>
              <w:rPr>
                <w:rFonts w:hint="eastAsia"/>
              </w:rPr>
            </w:pPr>
            <w:r w:rsidRPr="00D41C22">
              <w:rPr>
                <w:rFonts w:hint="eastAsia"/>
              </w:rPr>
              <w:t xml:space="preserve">　</w:t>
            </w:r>
          </w:p>
        </w:tc>
      </w:tr>
      <w:tr w:rsidR="00D870EF" w:rsidRPr="00D41C22" w14:paraId="79191865" w14:textId="77777777">
        <w:tblPrEx>
          <w:tblCellMar>
            <w:top w:w="0" w:type="dxa"/>
            <w:bottom w:w="0" w:type="dxa"/>
          </w:tblCellMar>
        </w:tblPrEx>
        <w:trPr>
          <w:cantSplit/>
          <w:trHeight w:val="581"/>
        </w:trPr>
        <w:tc>
          <w:tcPr>
            <w:tcW w:w="686" w:type="dxa"/>
            <w:vMerge w:val="restart"/>
            <w:vAlign w:val="center"/>
          </w:tcPr>
          <w:p w14:paraId="217EFB09" w14:textId="77777777" w:rsidR="00D870EF" w:rsidRPr="00D41C22" w:rsidRDefault="00D870EF">
            <w:pPr>
              <w:wordWrap w:val="0"/>
              <w:overflowPunct w:val="0"/>
              <w:autoSpaceDE w:val="0"/>
              <w:autoSpaceDN w:val="0"/>
              <w:jc w:val="left"/>
              <w:rPr>
                <w:rFonts w:hint="eastAsia"/>
              </w:rPr>
            </w:pPr>
            <w:r w:rsidRPr="00D41C22">
              <w:rPr>
                <w:rFonts w:hint="eastAsia"/>
              </w:rPr>
              <w:t>汚染のおそれのある場所の構造</w:t>
            </w:r>
          </w:p>
        </w:tc>
        <w:tc>
          <w:tcPr>
            <w:tcW w:w="1946" w:type="dxa"/>
            <w:vAlign w:val="center"/>
          </w:tcPr>
          <w:p w14:paraId="1F715440" w14:textId="77777777" w:rsidR="00D870EF" w:rsidRPr="00D41C22" w:rsidRDefault="00D870EF">
            <w:pPr>
              <w:jc w:val="distribute"/>
              <w:rPr>
                <w:rFonts w:hint="eastAsia"/>
              </w:rPr>
            </w:pPr>
            <w:r w:rsidRPr="00D41C22">
              <w:rPr>
                <w:rFonts w:hint="eastAsia"/>
              </w:rPr>
              <w:t>突起物及びくぼみ</w:t>
            </w:r>
          </w:p>
        </w:tc>
        <w:tc>
          <w:tcPr>
            <w:tcW w:w="742" w:type="dxa"/>
            <w:vAlign w:val="center"/>
          </w:tcPr>
          <w:p w14:paraId="59B9D5C5" w14:textId="77777777" w:rsidR="00D870EF" w:rsidRPr="00D41C22" w:rsidRDefault="00D870EF">
            <w:pPr>
              <w:wordWrap w:val="0"/>
              <w:overflowPunct w:val="0"/>
              <w:autoSpaceDE w:val="0"/>
              <w:autoSpaceDN w:val="0"/>
              <w:jc w:val="center"/>
              <w:rPr>
                <w:rFonts w:hint="eastAsia"/>
              </w:rPr>
            </w:pPr>
            <w:r w:rsidRPr="00D41C22">
              <w:rPr>
                <w:rFonts w:hint="eastAsia"/>
              </w:rPr>
              <w:t>有・無</w:t>
            </w:r>
          </w:p>
        </w:tc>
        <w:tc>
          <w:tcPr>
            <w:tcW w:w="734" w:type="dxa"/>
            <w:vAlign w:val="center"/>
          </w:tcPr>
          <w:p w14:paraId="494ABB16" w14:textId="77777777" w:rsidR="00D870EF" w:rsidRPr="00D41C22" w:rsidRDefault="00D870EF">
            <w:pPr>
              <w:wordWrap w:val="0"/>
              <w:overflowPunct w:val="0"/>
              <w:autoSpaceDE w:val="0"/>
              <w:autoSpaceDN w:val="0"/>
              <w:jc w:val="center"/>
              <w:rPr>
                <w:rFonts w:hint="eastAsia"/>
              </w:rPr>
            </w:pPr>
            <w:r w:rsidRPr="00D41C22">
              <w:rPr>
                <w:rFonts w:hint="eastAsia"/>
              </w:rPr>
              <w:t>有・無</w:t>
            </w:r>
          </w:p>
        </w:tc>
        <w:tc>
          <w:tcPr>
            <w:tcW w:w="735" w:type="dxa"/>
            <w:gridSpan w:val="2"/>
            <w:vAlign w:val="center"/>
          </w:tcPr>
          <w:p w14:paraId="52F810A2" w14:textId="77777777" w:rsidR="00D870EF" w:rsidRPr="00D41C22" w:rsidRDefault="00D870EF">
            <w:pPr>
              <w:wordWrap w:val="0"/>
              <w:overflowPunct w:val="0"/>
              <w:autoSpaceDE w:val="0"/>
              <w:autoSpaceDN w:val="0"/>
              <w:jc w:val="center"/>
              <w:rPr>
                <w:rFonts w:hint="eastAsia"/>
              </w:rPr>
            </w:pPr>
            <w:r w:rsidRPr="00D41C22">
              <w:rPr>
                <w:rFonts w:hint="eastAsia"/>
              </w:rPr>
              <w:t>有・無</w:t>
            </w:r>
          </w:p>
        </w:tc>
        <w:tc>
          <w:tcPr>
            <w:tcW w:w="735" w:type="dxa"/>
            <w:vAlign w:val="center"/>
          </w:tcPr>
          <w:p w14:paraId="11A3084C" w14:textId="77777777" w:rsidR="00D870EF" w:rsidRPr="00D41C22" w:rsidRDefault="00D870EF">
            <w:pPr>
              <w:wordWrap w:val="0"/>
              <w:overflowPunct w:val="0"/>
              <w:autoSpaceDE w:val="0"/>
              <w:autoSpaceDN w:val="0"/>
              <w:jc w:val="center"/>
              <w:rPr>
                <w:rFonts w:hint="eastAsia"/>
              </w:rPr>
            </w:pPr>
            <w:r w:rsidRPr="00D41C22">
              <w:rPr>
                <w:rFonts w:hint="eastAsia"/>
              </w:rPr>
              <w:t>有・無</w:t>
            </w:r>
          </w:p>
        </w:tc>
        <w:tc>
          <w:tcPr>
            <w:tcW w:w="735" w:type="dxa"/>
            <w:vAlign w:val="center"/>
          </w:tcPr>
          <w:p w14:paraId="3681FF3C" w14:textId="77777777" w:rsidR="00D870EF" w:rsidRPr="00D41C22" w:rsidRDefault="00D870EF">
            <w:pPr>
              <w:wordWrap w:val="0"/>
              <w:overflowPunct w:val="0"/>
              <w:autoSpaceDE w:val="0"/>
              <w:autoSpaceDN w:val="0"/>
              <w:jc w:val="center"/>
              <w:rPr>
                <w:rFonts w:hint="eastAsia"/>
              </w:rPr>
            </w:pPr>
            <w:r w:rsidRPr="00D41C22">
              <w:rPr>
                <w:rFonts w:hint="eastAsia"/>
              </w:rPr>
              <w:t>有・無</w:t>
            </w:r>
          </w:p>
        </w:tc>
        <w:tc>
          <w:tcPr>
            <w:tcW w:w="732" w:type="dxa"/>
            <w:vAlign w:val="center"/>
          </w:tcPr>
          <w:p w14:paraId="34298068" w14:textId="77777777" w:rsidR="00D870EF" w:rsidRPr="00D41C22" w:rsidRDefault="00D870EF">
            <w:pPr>
              <w:wordWrap w:val="0"/>
              <w:overflowPunct w:val="0"/>
              <w:autoSpaceDE w:val="0"/>
              <w:autoSpaceDN w:val="0"/>
              <w:jc w:val="center"/>
              <w:rPr>
                <w:rFonts w:hint="eastAsia"/>
              </w:rPr>
            </w:pPr>
            <w:r w:rsidRPr="00D41C22">
              <w:rPr>
                <w:rFonts w:hint="eastAsia"/>
              </w:rPr>
              <w:t>有・無</w:t>
            </w:r>
          </w:p>
        </w:tc>
        <w:tc>
          <w:tcPr>
            <w:tcW w:w="733" w:type="dxa"/>
            <w:vAlign w:val="center"/>
          </w:tcPr>
          <w:p w14:paraId="372FE6EE" w14:textId="77777777" w:rsidR="00D870EF" w:rsidRPr="00D41C22" w:rsidRDefault="00D870EF">
            <w:pPr>
              <w:wordWrap w:val="0"/>
              <w:overflowPunct w:val="0"/>
              <w:autoSpaceDE w:val="0"/>
              <w:autoSpaceDN w:val="0"/>
              <w:jc w:val="center"/>
              <w:rPr>
                <w:rFonts w:hint="eastAsia"/>
              </w:rPr>
            </w:pPr>
            <w:r w:rsidRPr="00D41C22">
              <w:rPr>
                <w:rFonts w:hint="eastAsia"/>
              </w:rPr>
              <w:t>有・無</w:t>
            </w:r>
          </w:p>
        </w:tc>
        <w:tc>
          <w:tcPr>
            <w:tcW w:w="733" w:type="dxa"/>
            <w:vAlign w:val="center"/>
          </w:tcPr>
          <w:p w14:paraId="43BB076F" w14:textId="77777777" w:rsidR="00D870EF" w:rsidRPr="00D41C22" w:rsidRDefault="00D870EF">
            <w:pPr>
              <w:wordWrap w:val="0"/>
              <w:overflowPunct w:val="0"/>
              <w:autoSpaceDE w:val="0"/>
              <w:autoSpaceDN w:val="0"/>
              <w:jc w:val="center"/>
              <w:rPr>
                <w:rFonts w:hint="eastAsia"/>
              </w:rPr>
            </w:pPr>
            <w:r w:rsidRPr="00D41C22">
              <w:rPr>
                <w:rFonts w:hint="eastAsia"/>
              </w:rPr>
              <w:t>有・無</w:t>
            </w:r>
          </w:p>
        </w:tc>
      </w:tr>
      <w:tr w:rsidR="00D870EF" w:rsidRPr="00D41C22" w14:paraId="7813C0C2" w14:textId="77777777">
        <w:tblPrEx>
          <w:tblCellMar>
            <w:top w:w="0" w:type="dxa"/>
            <w:bottom w:w="0" w:type="dxa"/>
          </w:tblCellMar>
        </w:tblPrEx>
        <w:trPr>
          <w:cantSplit/>
          <w:trHeight w:val="595"/>
        </w:trPr>
        <w:tc>
          <w:tcPr>
            <w:tcW w:w="686" w:type="dxa"/>
            <w:vMerge/>
            <w:vAlign w:val="center"/>
          </w:tcPr>
          <w:p w14:paraId="52C9CA2F" w14:textId="77777777" w:rsidR="00D870EF" w:rsidRPr="00D41C22" w:rsidRDefault="00D870EF">
            <w:pPr>
              <w:wordWrap w:val="0"/>
              <w:overflowPunct w:val="0"/>
              <w:autoSpaceDE w:val="0"/>
              <w:autoSpaceDN w:val="0"/>
              <w:rPr>
                <w:rFonts w:hint="eastAsia"/>
              </w:rPr>
            </w:pPr>
          </w:p>
        </w:tc>
        <w:tc>
          <w:tcPr>
            <w:tcW w:w="1946" w:type="dxa"/>
            <w:vAlign w:val="center"/>
          </w:tcPr>
          <w:p w14:paraId="225E51B4" w14:textId="77777777" w:rsidR="00D870EF" w:rsidRPr="00D41C22" w:rsidRDefault="00D870EF">
            <w:pPr>
              <w:rPr>
                <w:rFonts w:hint="eastAsia"/>
              </w:rPr>
            </w:pPr>
            <w:r w:rsidRPr="00D41C22">
              <w:rPr>
                <w:rFonts w:hint="eastAsia"/>
              </w:rPr>
              <w:t>仕上材の目地等のすき間</w:t>
            </w:r>
          </w:p>
        </w:tc>
        <w:tc>
          <w:tcPr>
            <w:tcW w:w="742" w:type="dxa"/>
            <w:vAlign w:val="center"/>
          </w:tcPr>
          <w:p w14:paraId="17713E0F" w14:textId="77777777" w:rsidR="00D870EF" w:rsidRPr="00D41C22" w:rsidRDefault="00D870EF">
            <w:pPr>
              <w:wordWrap w:val="0"/>
              <w:overflowPunct w:val="0"/>
              <w:autoSpaceDE w:val="0"/>
              <w:autoSpaceDN w:val="0"/>
              <w:jc w:val="center"/>
              <w:rPr>
                <w:rFonts w:hint="eastAsia"/>
              </w:rPr>
            </w:pPr>
            <w:r w:rsidRPr="00D41C22">
              <w:rPr>
                <w:rFonts w:hint="eastAsia"/>
              </w:rPr>
              <w:t>有・無</w:t>
            </w:r>
          </w:p>
        </w:tc>
        <w:tc>
          <w:tcPr>
            <w:tcW w:w="734" w:type="dxa"/>
            <w:vAlign w:val="center"/>
          </w:tcPr>
          <w:p w14:paraId="6E668CDA" w14:textId="77777777" w:rsidR="00D870EF" w:rsidRPr="00D41C22" w:rsidRDefault="00D870EF">
            <w:pPr>
              <w:wordWrap w:val="0"/>
              <w:overflowPunct w:val="0"/>
              <w:autoSpaceDE w:val="0"/>
              <w:autoSpaceDN w:val="0"/>
              <w:jc w:val="center"/>
              <w:rPr>
                <w:rFonts w:hint="eastAsia"/>
              </w:rPr>
            </w:pPr>
            <w:r w:rsidRPr="00D41C22">
              <w:rPr>
                <w:rFonts w:hint="eastAsia"/>
              </w:rPr>
              <w:t>有・無</w:t>
            </w:r>
          </w:p>
        </w:tc>
        <w:tc>
          <w:tcPr>
            <w:tcW w:w="735" w:type="dxa"/>
            <w:gridSpan w:val="2"/>
            <w:vAlign w:val="center"/>
          </w:tcPr>
          <w:p w14:paraId="6F368B5E" w14:textId="77777777" w:rsidR="00D870EF" w:rsidRPr="00D41C22" w:rsidRDefault="00D870EF">
            <w:pPr>
              <w:wordWrap w:val="0"/>
              <w:overflowPunct w:val="0"/>
              <w:autoSpaceDE w:val="0"/>
              <w:autoSpaceDN w:val="0"/>
              <w:jc w:val="center"/>
              <w:rPr>
                <w:rFonts w:hint="eastAsia"/>
              </w:rPr>
            </w:pPr>
            <w:r w:rsidRPr="00D41C22">
              <w:rPr>
                <w:rFonts w:hint="eastAsia"/>
              </w:rPr>
              <w:t>有・無</w:t>
            </w:r>
          </w:p>
        </w:tc>
        <w:tc>
          <w:tcPr>
            <w:tcW w:w="735" w:type="dxa"/>
            <w:vAlign w:val="center"/>
          </w:tcPr>
          <w:p w14:paraId="1A8D7EE0" w14:textId="77777777" w:rsidR="00D870EF" w:rsidRPr="00D41C22" w:rsidRDefault="00D870EF">
            <w:pPr>
              <w:wordWrap w:val="0"/>
              <w:overflowPunct w:val="0"/>
              <w:autoSpaceDE w:val="0"/>
              <w:autoSpaceDN w:val="0"/>
              <w:jc w:val="center"/>
              <w:rPr>
                <w:rFonts w:hint="eastAsia"/>
              </w:rPr>
            </w:pPr>
            <w:r w:rsidRPr="00D41C22">
              <w:rPr>
                <w:rFonts w:hint="eastAsia"/>
              </w:rPr>
              <w:t>有・無</w:t>
            </w:r>
          </w:p>
        </w:tc>
        <w:tc>
          <w:tcPr>
            <w:tcW w:w="735" w:type="dxa"/>
            <w:vAlign w:val="center"/>
          </w:tcPr>
          <w:p w14:paraId="4149163D" w14:textId="77777777" w:rsidR="00D870EF" w:rsidRPr="00D41C22" w:rsidRDefault="00D870EF">
            <w:pPr>
              <w:wordWrap w:val="0"/>
              <w:overflowPunct w:val="0"/>
              <w:autoSpaceDE w:val="0"/>
              <w:autoSpaceDN w:val="0"/>
              <w:jc w:val="center"/>
              <w:rPr>
                <w:rFonts w:hint="eastAsia"/>
              </w:rPr>
            </w:pPr>
            <w:r w:rsidRPr="00D41C22">
              <w:rPr>
                <w:rFonts w:hint="eastAsia"/>
              </w:rPr>
              <w:t>有・無</w:t>
            </w:r>
          </w:p>
        </w:tc>
        <w:tc>
          <w:tcPr>
            <w:tcW w:w="732" w:type="dxa"/>
            <w:vAlign w:val="center"/>
          </w:tcPr>
          <w:p w14:paraId="2BE70B36" w14:textId="77777777" w:rsidR="00D870EF" w:rsidRPr="00D41C22" w:rsidRDefault="00D870EF">
            <w:pPr>
              <w:wordWrap w:val="0"/>
              <w:overflowPunct w:val="0"/>
              <w:autoSpaceDE w:val="0"/>
              <w:autoSpaceDN w:val="0"/>
              <w:jc w:val="center"/>
              <w:rPr>
                <w:rFonts w:hint="eastAsia"/>
              </w:rPr>
            </w:pPr>
            <w:r w:rsidRPr="00D41C22">
              <w:rPr>
                <w:rFonts w:hint="eastAsia"/>
              </w:rPr>
              <w:t>有・無</w:t>
            </w:r>
          </w:p>
        </w:tc>
        <w:tc>
          <w:tcPr>
            <w:tcW w:w="733" w:type="dxa"/>
            <w:vAlign w:val="center"/>
          </w:tcPr>
          <w:p w14:paraId="59A5E36B" w14:textId="77777777" w:rsidR="00D870EF" w:rsidRPr="00D41C22" w:rsidRDefault="00D870EF">
            <w:pPr>
              <w:wordWrap w:val="0"/>
              <w:overflowPunct w:val="0"/>
              <w:autoSpaceDE w:val="0"/>
              <w:autoSpaceDN w:val="0"/>
              <w:jc w:val="center"/>
              <w:rPr>
                <w:rFonts w:hint="eastAsia"/>
              </w:rPr>
            </w:pPr>
            <w:r w:rsidRPr="00D41C22">
              <w:rPr>
                <w:rFonts w:hint="eastAsia"/>
              </w:rPr>
              <w:t>有・無</w:t>
            </w:r>
          </w:p>
        </w:tc>
        <w:tc>
          <w:tcPr>
            <w:tcW w:w="733" w:type="dxa"/>
            <w:vAlign w:val="center"/>
          </w:tcPr>
          <w:p w14:paraId="4C1260AE" w14:textId="77777777" w:rsidR="00D870EF" w:rsidRPr="00D41C22" w:rsidRDefault="00D870EF">
            <w:pPr>
              <w:wordWrap w:val="0"/>
              <w:overflowPunct w:val="0"/>
              <w:autoSpaceDE w:val="0"/>
              <w:autoSpaceDN w:val="0"/>
              <w:jc w:val="center"/>
              <w:rPr>
                <w:rFonts w:hint="eastAsia"/>
              </w:rPr>
            </w:pPr>
            <w:r w:rsidRPr="00D41C22">
              <w:rPr>
                <w:rFonts w:hint="eastAsia"/>
              </w:rPr>
              <w:t>有・無</w:t>
            </w:r>
          </w:p>
        </w:tc>
      </w:tr>
      <w:tr w:rsidR="00D870EF" w:rsidRPr="00D41C22" w14:paraId="208F1E27" w14:textId="77777777">
        <w:tblPrEx>
          <w:tblCellMar>
            <w:top w:w="0" w:type="dxa"/>
            <w:bottom w:w="0" w:type="dxa"/>
          </w:tblCellMar>
        </w:tblPrEx>
        <w:trPr>
          <w:cantSplit/>
          <w:trHeight w:val="651"/>
        </w:trPr>
        <w:tc>
          <w:tcPr>
            <w:tcW w:w="686" w:type="dxa"/>
            <w:vMerge/>
            <w:vAlign w:val="center"/>
          </w:tcPr>
          <w:p w14:paraId="28D6D29B" w14:textId="77777777" w:rsidR="00D870EF" w:rsidRPr="00D41C22" w:rsidRDefault="00D870EF">
            <w:pPr>
              <w:wordWrap w:val="0"/>
              <w:overflowPunct w:val="0"/>
              <w:autoSpaceDE w:val="0"/>
              <w:autoSpaceDN w:val="0"/>
              <w:rPr>
                <w:rFonts w:hint="eastAsia"/>
              </w:rPr>
            </w:pPr>
          </w:p>
        </w:tc>
        <w:tc>
          <w:tcPr>
            <w:tcW w:w="1946" w:type="dxa"/>
            <w:vAlign w:val="center"/>
          </w:tcPr>
          <w:p w14:paraId="545A4F29" w14:textId="77777777" w:rsidR="00D870EF" w:rsidRPr="00D41C22" w:rsidRDefault="00D870EF">
            <w:pPr>
              <w:rPr>
                <w:rFonts w:hint="eastAsia"/>
              </w:rPr>
            </w:pPr>
            <w:r w:rsidRPr="00D41C22">
              <w:rPr>
                <w:rFonts w:hint="eastAsia"/>
              </w:rPr>
              <w:t>平滑施工表面仕上げ材料</w:t>
            </w:r>
          </w:p>
        </w:tc>
        <w:tc>
          <w:tcPr>
            <w:tcW w:w="742" w:type="dxa"/>
            <w:vAlign w:val="center"/>
          </w:tcPr>
          <w:p w14:paraId="279BC358" w14:textId="77777777" w:rsidR="00D870EF" w:rsidRPr="00D41C22" w:rsidRDefault="00D870EF">
            <w:pPr>
              <w:wordWrap w:val="0"/>
              <w:overflowPunct w:val="0"/>
              <w:autoSpaceDE w:val="0"/>
              <w:autoSpaceDN w:val="0"/>
              <w:jc w:val="center"/>
              <w:rPr>
                <w:rFonts w:hint="eastAsia"/>
              </w:rPr>
            </w:pPr>
            <w:r w:rsidRPr="00D41C22">
              <w:rPr>
                <w:rFonts w:hint="eastAsia"/>
              </w:rPr>
              <w:t>有・無</w:t>
            </w:r>
          </w:p>
        </w:tc>
        <w:tc>
          <w:tcPr>
            <w:tcW w:w="734" w:type="dxa"/>
            <w:vAlign w:val="center"/>
          </w:tcPr>
          <w:p w14:paraId="1DA1CC94" w14:textId="77777777" w:rsidR="00D870EF" w:rsidRPr="00D41C22" w:rsidRDefault="00D870EF">
            <w:pPr>
              <w:wordWrap w:val="0"/>
              <w:overflowPunct w:val="0"/>
              <w:autoSpaceDE w:val="0"/>
              <w:autoSpaceDN w:val="0"/>
              <w:jc w:val="center"/>
              <w:rPr>
                <w:rFonts w:hint="eastAsia"/>
              </w:rPr>
            </w:pPr>
            <w:r w:rsidRPr="00D41C22">
              <w:rPr>
                <w:rFonts w:hint="eastAsia"/>
              </w:rPr>
              <w:t>有・無</w:t>
            </w:r>
          </w:p>
        </w:tc>
        <w:tc>
          <w:tcPr>
            <w:tcW w:w="735" w:type="dxa"/>
            <w:gridSpan w:val="2"/>
            <w:vAlign w:val="center"/>
          </w:tcPr>
          <w:p w14:paraId="633219CA" w14:textId="77777777" w:rsidR="00D870EF" w:rsidRPr="00D41C22" w:rsidRDefault="00D870EF">
            <w:pPr>
              <w:wordWrap w:val="0"/>
              <w:overflowPunct w:val="0"/>
              <w:autoSpaceDE w:val="0"/>
              <w:autoSpaceDN w:val="0"/>
              <w:jc w:val="center"/>
              <w:rPr>
                <w:rFonts w:hint="eastAsia"/>
              </w:rPr>
            </w:pPr>
            <w:r w:rsidRPr="00D41C22">
              <w:rPr>
                <w:rFonts w:hint="eastAsia"/>
              </w:rPr>
              <w:t>有・無</w:t>
            </w:r>
          </w:p>
        </w:tc>
        <w:tc>
          <w:tcPr>
            <w:tcW w:w="735" w:type="dxa"/>
            <w:vAlign w:val="center"/>
          </w:tcPr>
          <w:p w14:paraId="141433ED" w14:textId="77777777" w:rsidR="00D870EF" w:rsidRPr="00D41C22" w:rsidRDefault="00D870EF">
            <w:pPr>
              <w:wordWrap w:val="0"/>
              <w:overflowPunct w:val="0"/>
              <w:autoSpaceDE w:val="0"/>
              <w:autoSpaceDN w:val="0"/>
              <w:jc w:val="center"/>
              <w:rPr>
                <w:rFonts w:hint="eastAsia"/>
              </w:rPr>
            </w:pPr>
            <w:r w:rsidRPr="00D41C22">
              <w:rPr>
                <w:rFonts w:hint="eastAsia"/>
              </w:rPr>
              <w:t>有・無</w:t>
            </w:r>
          </w:p>
        </w:tc>
        <w:tc>
          <w:tcPr>
            <w:tcW w:w="735" w:type="dxa"/>
            <w:vAlign w:val="center"/>
          </w:tcPr>
          <w:p w14:paraId="6618C0E5" w14:textId="77777777" w:rsidR="00D870EF" w:rsidRPr="00D41C22" w:rsidRDefault="00D870EF">
            <w:pPr>
              <w:wordWrap w:val="0"/>
              <w:overflowPunct w:val="0"/>
              <w:autoSpaceDE w:val="0"/>
              <w:autoSpaceDN w:val="0"/>
              <w:jc w:val="center"/>
              <w:rPr>
                <w:rFonts w:hint="eastAsia"/>
              </w:rPr>
            </w:pPr>
            <w:r w:rsidRPr="00D41C22">
              <w:rPr>
                <w:rFonts w:hint="eastAsia"/>
              </w:rPr>
              <w:t>有・無</w:t>
            </w:r>
          </w:p>
        </w:tc>
        <w:tc>
          <w:tcPr>
            <w:tcW w:w="732" w:type="dxa"/>
            <w:vAlign w:val="center"/>
          </w:tcPr>
          <w:p w14:paraId="5EACFB10" w14:textId="77777777" w:rsidR="00D870EF" w:rsidRPr="00D41C22" w:rsidRDefault="00D870EF">
            <w:pPr>
              <w:wordWrap w:val="0"/>
              <w:overflowPunct w:val="0"/>
              <w:autoSpaceDE w:val="0"/>
              <w:autoSpaceDN w:val="0"/>
              <w:jc w:val="center"/>
              <w:rPr>
                <w:rFonts w:hint="eastAsia"/>
              </w:rPr>
            </w:pPr>
            <w:r w:rsidRPr="00D41C22">
              <w:rPr>
                <w:rFonts w:hint="eastAsia"/>
              </w:rPr>
              <w:t>有・無</w:t>
            </w:r>
          </w:p>
        </w:tc>
        <w:tc>
          <w:tcPr>
            <w:tcW w:w="733" w:type="dxa"/>
            <w:vAlign w:val="center"/>
          </w:tcPr>
          <w:p w14:paraId="2D2887E7" w14:textId="77777777" w:rsidR="00D870EF" w:rsidRPr="00D41C22" w:rsidRDefault="00D870EF">
            <w:pPr>
              <w:wordWrap w:val="0"/>
              <w:overflowPunct w:val="0"/>
              <w:autoSpaceDE w:val="0"/>
              <w:autoSpaceDN w:val="0"/>
              <w:jc w:val="center"/>
              <w:rPr>
                <w:rFonts w:hint="eastAsia"/>
              </w:rPr>
            </w:pPr>
            <w:r w:rsidRPr="00D41C22">
              <w:rPr>
                <w:rFonts w:hint="eastAsia"/>
              </w:rPr>
              <w:t>有・無</w:t>
            </w:r>
          </w:p>
        </w:tc>
        <w:tc>
          <w:tcPr>
            <w:tcW w:w="733" w:type="dxa"/>
            <w:vAlign w:val="center"/>
          </w:tcPr>
          <w:p w14:paraId="06F282C3" w14:textId="77777777" w:rsidR="00D870EF" w:rsidRPr="00D41C22" w:rsidRDefault="00D870EF">
            <w:pPr>
              <w:wordWrap w:val="0"/>
              <w:overflowPunct w:val="0"/>
              <w:autoSpaceDE w:val="0"/>
              <w:autoSpaceDN w:val="0"/>
              <w:jc w:val="center"/>
              <w:rPr>
                <w:rFonts w:hint="eastAsia"/>
              </w:rPr>
            </w:pPr>
            <w:r w:rsidRPr="00D41C22">
              <w:rPr>
                <w:rFonts w:hint="eastAsia"/>
              </w:rPr>
              <w:t>有・無</w:t>
            </w:r>
          </w:p>
        </w:tc>
      </w:tr>
      <w:tr w:rsidR="00D870EF" w:rsidRPr="00D41C22" w14:paraId="419C5059" w14:textId="77777777">
        <w:tblPrEx>
          <w:tblCellMar>
            <w:top w:w="0" w:type="dxa"/>
            <w:bottom w:w="0" w:type="dxa"/>
          </w:tblCellMar>
        </w:tblPrEx>
        <w:trPr>
          <w:cantSplit/>
          <w:trHeight w:val="623"/>
        </w:trPr>
        <w:tc>
          <w:tcPr>
            <w:tcW w:w="686" w:type="dxa"/>
            <w:vMerge/>
            <w:vAlign w:val="center"/>
          </w:tcPr>
          <w:p w14:paraId="2D847132" w14:textId="77777777" w:rsidR="00D870EF" w:rsidRPr="00D41C22" w:rsidRDefault="00D870EF">
            <w:pPr>
              <w:wordWrap w:val="0"/>
              <w:overflowPunct w:val="0"/>
              <w:autoSpaceDE w:val="0"/>
              <w:autoSpaceDN w:val="0"/>
              <w:rPr>
                <w:rFonts w:hint="eastAsia"/>
              </w:rPr>
            </w:pPr>
          </w:p>
        </w:tc>
        <w:tc>
          <w:tcPr>
            <w:tcW w:w="1946" w:type="dxa"/>
            <w:vAlign w:val="center"/>
          </w:tcPr>
          <w:p w14:paraId="4CF75964" w14:textId="77777777" w:rsidR="00D870EF" w:rsidRPr="00D41C22" w:rsidRDefault="00D870EF">
            <w:pPr>
              <w:jc w:val="distribute"/>
              <w:rPr>
                <w:rFonts w:hint="eastAsia"/>
              </w:rPr>
            </w:pPr>
            <w:r w:rsidRPr="00D41C22">
              <w:rPr>
                <w:rFonts w:hint="eastAsia"/>
              </w:rPr>
              <w:t>耐浸透性材料</w:t>
            </w:r>
          </w:p>
        </w:tc>
        <w:tc>
          <w:tcPr>
            <w:tcW w:w="742" w:type="dxa"/>
            <w:vAlign w:val="center"/>
          </w:tcPr>
          <w:p w14:paraId="482D1D15" w14:textId="77777777" w:rsidR="00D870EF" w:rsidRPr="00D41C22" w:rsidRDefault="00D870EF">
            <w:pPr>
              <w:wordWrap w:val="0"/>
              <w:overflowPunct w:val="0"/>
              <w:autoSpaceDE w:val="0"/>
              <w:autoSpaceDN w:val="0"/>
              <w:jc w:val="center"/>
              <w:rPr>
                <w:rFonts w:hint="eastAsia"/>
              </w:rPr>
            </w:pPr>
            <w:r w:rsidRPr="00D41C22">
              <w:rPr>
                <w:rFonts w:hint="eastAsia"/>
              </w:rPr>
              <w:t>有・無</w:t>
            </w:r>
          </w:p>
        </w:tc>
        <w:tc>
          <w:tcPr>
            <w:tcW w:w="734" w:type="dxa"/>
            <w:vAlign w:val="center"/>
          </w:tcPr>
          <w:p w14:paraId="05C17A9C" w14:textId="77777777" w:rsidR="00D870EF" w:rsidRPr="00D41C22" w:rsidRDefault="00D870EF">
            <w:pPr>
              <w:wordWrap w:val="0"/>
              <w:overflowPunct w:val="0"/>
              <w:autoSpaceDE w:val="0"/>
              <w:autoSpaceDN w:val="0"/>
              <w:jc w:val="center"/>
              <w:rPr>
                <w:rFonts w:hint="eastAsia"/>
              </w:rPr>
            </w:pPr>
            <w:r w:rsidRPr="00D41C22">
              <w:rPr>
                <w:rFonts w:hint="eastAsia"/>
              </w:rPr>
              <w:t>有・無</w:t>
            </w:r>
          </w:p>
        </w:tc>
        <w:tc>
          <w:tcPr>
            <w:tcW w:w="735" w:type="dxa"/>
            <w:gridSpan w:val="2"/>
            <w:vAlign w:val="center"/>
          </w:tcPr>
          <w:p w14:paraId="6A896D30" w14:textId="77777777" w:rsidR="00D870EF" w:rsidRPr="00D41C22" w:rsidRDefault="00D870EF">
            <w:pPr>
              <w:wordWrap w:val="0"/>
              <w:overflowPunct w:val="0"/>
              <w:autoSpaceDE w:val="0"/>
              <w:autoSpaceDN w:val="0"/>
              <w:jc w:val="center"/>
              <w:rPr>
                <w:rFonts w:hint="eastAsia"/>
              </w:rPr>
            </w:pPr>
            <w:r w:rsidRPr="00D41C22">
              <w:rPr>
                <w:rFonts w:hint="eastAsia"/>
              </w:rPr>
              <w:t>有・無</w:t>
            </w:r>
          </w:p>
        </w:tc>
        <w:tc>
          <w:tcPr>
            <w:tcW w:w="735" w:type="dxa"/>
            <w:vAlign w:val="center"/>
          </w:tcPr>
          <w:p w14:paraId="352EC552" w14:textId="77777777" w:rsidR="00D870EF" w:rsidRPr="00D41C22" w:rsidRDefault="00D870EF">
            <w:pPr>
              <w:wordWrap w:val="0"/>
              <w:overflowPunct w:val="0"/>
              <w:autoSpaceDE w:val="0"/>
              <w:autoSpaceDN w:val="0"/>
              <w:jc w:val="center"/>
              <w:rPr>
                <w:rFonts w:hint="eastAsia"/>
              </w:rPr>
            </w:pPr>
            <w:r w:rsidRPr="00D41C22">
              <w:rPr>
                <w:rFonts w:hint="eastAsia"/>
              </w:rPr>
              <w:t>有・無</w:t>
            </w:r>
          </w:p>
        </w:tc>
        <w:tc>
          <w:tcPr>
            <w:tcW w:w="735" w:type="dxa"/>
            <w:vAlign w:val="center"/>
          </w:tcPr>
          <w:p w14:paraId="5E54B06E" w14:textId="77777777" w:rsidR="00D870EF" w:rsidRPr="00D41C22" w:rsidRDefault="00D870EF">
            <w:pPr>
              <w:wordWrap w:val="0"/>
              <w:overflowPunct w:val="0"/>
              <w:autoSpaceDE w:val="0"/>
              <w:autoSpaceDN w:val="0"/>
              <w:jc w:val="center"/>
              <w:rPr>
                <w:rFonts w:hint="eastAsia"/>
              </w:rPr>
            </w:pPr>
            <w:r w:rsidRPr="00D41C22">
              <w:rPr>
                <w:rFonts w:hint="eastAsia"/>
              </w:rPr>
              <w:t>有・無</w:t>
            </w:r>
          </w:p>
        </w:tc>
        <w:tc>
          <w:tcPr>
            <w:tcW w:w="732" w:type="dxa"/>
            <w:vAlign w:val="center"/>
          </w:tcPr>
          <w:p w14:paraId="72015D66" w14:textId="77777777" w:rsidR="00D870EF" w:rsidRPr="00D41C22" w:rsidRDefault="00D870EF">
            <w:pPr>
              <w:wordWrap w:val="0"/>
              <w:overflowPunct w:val="0"/>
              <w:autoSpaceDE w:val="0"/>
              <w:autoSpaceDN w:val="0"/>
              <w:jc w:val="center"/>
              <w:rPr>
                <w:rFonts w:hint="eastAsia"/>
              </w:rPr>
            </w:pPr>
            <w:r w:rsidRPr="00D41C22">
              <w:rPr>
                <w:rFonts w:hint="eastAsia"/>
              </w:rPr>
              <w:t>有・無</w:t>
            </w:r>
          </w:p>
        </w:tc>
        <w:tc>
          <w:tcPr>
            <w:tcW w:w="733" w:type="dxa"/>
            <w:vAlign w:val="center"/>
          </w:tcPr>
          <w:p w14:paraId="39691268" w14:textId="77777777" w:rsidR="00D870EF" w:rsidRPr="00D41C22" w:rsidRDefault="00D870EF">
            <w:pPr>
              <w:wordWrap w:val="0"/>
              <w:overflowPunct w:val="0"/>
              <w:autoSpaceDE w:val="0"/>
              <w:autoSpaceDN w:val="0"/>
              <w:jc w:val="center"/>
              <w:rPr>
                <w:rFonts w:hint="eastAsia"/>
              </w:rPr>
            </w:pPr>
            <w:r w:rsidRPr="00D41C22">
              <w:rPr>
                <w:rFonts w:hint="eastAsia"/>
              </w:rPr>
              <w:t>有・無</w:t>
            </w:r>
          </w:p>
        </w:tc>
        <w:tc>
          <w:tcPr>
            <w:tcW w:w="733" w:type="dxa"/>
            <w:vAlign w:val="center"/>
          </w:tcPr>
          <w:p w14:paraId="0EF3FF78" w14:textId="77777777" w:rsidR="00D870EF" w:rsidRPr="00D41C22" w:rsidRDefault="00D870EF">
            <w:pPr>
              <w:wordWrap w:val="0"/>
              <w:overflowPunct w:val="0"/>
              <w:autoSpaceDE w:val="0"/>
              <w:autoSpaceDN w:val="0"/>
              <w:jc w:val="center"/>
              <w:rPr>
                <w:rFonts w:hint="eastAsia"/>
              </w:rPr>
            </w:pPr>
            <w:r w:rsidRPr="00D41C22">
              <w:rPr>
                <w:rFonts w:hint="eastAsia"/>
              </w:rPr>
              <w:t>有・無</w:t>
            </w:r>
          </w:p>
        </w:tc>
      </w:tr>
      <w:tr w:rsidR="00D870EF" w:rsidRPr="00D41C22" w14:paraId="432F87A4" w14:textId="77777777">
        <w:tblPrEx>
          <w:tblCellMar>
            <w:top w:w="0" w:type="dxa"/>
            <w:bottom w:w="0" w:type="dxa"/>
          </w:tblCellMar>
        </w:tblPrEx>
        <w:trPr>
          <w:cantSplit/>
          <w:trHeight w:val="637"/>
        </w:trPr>
        <w:tc>
          <w:tcPr>
            <w:tcW w:w="686" w:type="dxa"/>
            <w:vMerge/>
            <w:vAlign w:val="center"/>
          </w:tcPr>
          <w:p w14:paraId="24C33130" w14:textId="77777777" w:rsidR="00D870EF" w:rsidRPr="00D41C22" w:rsidRDefault="00D870EF">
            <w:pPr>
              <w:wordWrap w:val="0"/>
              <w:overflowPunct w:val="0"/>
              <w:autoSpaceDE w:val="0"/>
              <w:autoSpaceDN w:val="0"/>
              <w:rPr>
                <w:rFonts w:hint="eastAsia"/>
              </w:rPr>
            </w:pPr>
          </w:p>
        </w:tc>
        <w:tc>
          <w:tcPr>
            <w:tcW w:w="1946" w:type="dxa"/>
            <w:vAlign w:val="center"/>
          </w:tcPr>
          <w:p w14:paraId="6F42C385" w14:textId="77777777" w:rsidR="00D870EF" w:rsidRPr="00D41C22" w:rsidRDefault="00D870EF">
            <w:pPr>
              <w:jc w:val="distribute"/>
            </w:pPr>
            <w:r w:rsidRPr="00D41C22">
              <w:rPr>
                <w:rFonts w:hint="eastAsia"/>
              </w:rPr>
              <w:t>耐腐食性材料</w:t>
            </w:r>
          </w:p>
        </w:tc>
        <w:tc>
          <w:tcPr>
            <w:tcW w:w="742" w:type="dxa"/>
            <w:vAlign w:val="center"/>
          </w:tcPr>
          <w:p w14:paraId="6F53B149" w14:textId="77777777" w:rsidR="00D870EF" w:rsidRPr="00D41C22" w:rsidRDefault="00D870EF">
            <w:pPr>
              <w:wordWrap w:val="0"/>
              <w:overflowPunct w:val="0"/>
              <w:autoSpaceDE w:val="0"/>
              <w:autoSpaceDN w:val="0"/>
              <w:jc w:val="center"/>
              <w:rPr>
                <w:rFonts w:hint="eastAsia"/>
              </w:rPr>
            </w:pPr>
            <w:r w:rsidRPr="00D41C22">
              <w:rPr>
                <w:rFonts w:hint="eastAsia"/>
              </w:rPr>
              <w:t>有・無</w:t>
            </w:r>
          </w:p>
        </w:tc>
        <w:tc>
          <w:tcPr>
            <w:tcW w:w="734" w:type="dxa"/>
            <w:vAlign w:val="center"/>
          </w:tcPr>
          <w:p w14:paraId="78C533FA" w14:textId="77777777" w:rsidR="00D870EF" w:rsidRPr="00D41C22" w:rsidRDefault="00D870EF">
            <w:pPr>
              <w:wordWrap w:val="0"/>
              <w:overflowPunct w:val="0"/>
              <w:autoSpaceDE w:val="0"/>
              <w:autoSpaceDN w:val="0"/>
              <w:jc w:val="center"/>
              <w:rPr>
                <w:rFonts w:hint="eastAsia"/>
              </w:rPr>
            </w:pPr>
            <w:r w:rsidRPr="00D41C22">
              <w:rPr>
                <w:rFonts w:hint="eastAsia"/>
              </w:rPr>
              <w:t>有・無</w:t>
            </w:r>
          </w:p>
        </w:tc>
        <w:tc>
          <w:tcPr>
            <w:tcW w:w="735" w:type="dxa"/>
            <w:gridSpan w:val="2"/>
            <w:vAlign w:val="center"/>
          </w:tcPr>
          <w:p w14:paraId="406804C4" w14:textId="77777777" w:rsidR="00D870EF" w:rsidRPr="00D41C22" w:rsidRDefault="00D870EF">
            <w:pPr>
              <w:wordWrap w:val="0"/>
              <w:overflowPunct w:val="0"/>
              <w:autoSpaceDE w:val="0"/>
              <w:autoSpaceDN w:val="0"/>
              <w:jc w:val="center"/>
              <w:rPr>
                <w:rFonts w:hint="eastAsia"/>
              </w:rPr>
            </w:pPr>
            <w:r w:rsidRPr="00D41C22">
              <w:rPr>
                <w:rFonts w:hint="eastAsia"/>
              </w:rPr>
              <w:t>有・無</w:t>
            </w:r>
          </w:p>
        </w:tc>
        <w:tc>
          <w:tcPr>
            <w:tcW w:w="735" w:type="dxa"/>
            <w:vAlign w:val="center"/>
          </w:tcPr>
          <w:p w14:paraId="718BB249" w14:textId="77777777" w:rsidR="00D870EF" w:rsidRPr="00D41C22" w:rsidRDefault="00D870EF">
            <w:pPr>
              <w:wordWrap w:val="0"/>
              <w:overflowPunct w:val="0"/>
              <w:autoSpaceDE w:val="0"/>
              <w:autoSpaceDN w:val="0"/>
              <w:jc w:val="center"/>
              <w:rPr>
                <w:rFonts w:hint="eastAsia"/>
              </w:rPr>
            </w:pPr>
            <w:r w:rsidRPr="00D41C22">
              <w:rPr>
                <w:rFonts w:hint="eastAsia"/>
              </w:rPr>
              <w:t>有・無</w:t>
            </w:r>
          </w:p>
        </w:tc>
        <w:tc>
          <w:tcPr>
            <w:tcW w:w="735" w:type="dxa"/>
            <w:vAlign w:val="center"/>
          </w:tcPr>
          <w:p w14:paraId="1743879E" w14:textId="77777777" w:rsidR="00D870EF" w:rsidRPr="00D41C22" w:rsidRDefault="00D870EF">
            <w:pPr>
              <w:wordWrap w:val="0"/>
              <w:overflowPunct w:val="0"/>
              <w:autoSpaceDE w:val="0"/>
              <w:autoSpaceDN w:val="0"/>
              <w:jc w:val="center"/>
              <w:rPr>
                <w:rFonts w:hint="eastAsia"/>
              </w:rPr>
            </w:pPr>
            <w:r w:rsidRPr="00D41C22">
              <w:rPr>
                <w:rFonts w:hint="eastAsia"/>
              </w:rPr>
              <w:t>有・無</w:t>
            </w:r>
          </w:p>
        </w:tc>
        <w:tc>
          <w:tcPr>
            <w:tcW w:w="732" w:type="dxa"/>
            <w:vAlign w:val="center"/>
          </w:tcPr>
          <w:p w14:paraId="14B67DDC" w14:textId="77777777" w:rsidR="00D870EF" w:rsidRPr="00D41C22" w:rsidRDefault="00D870EF">
            <w:pPr>
              <w:wordWrap w:val="0"/>
              <w:overflowPunct w:val="0"/>
              <w:autoSpaceDE w:val="0"/>
              <w:autoSpaceDN w:val="0"/>
              <w:jc w:val="center"/>
              <w:rPr>
                <w:rFonts w:hint="eastAsia"/>
              </w:rPr>
            </w:pPr>
            <w:r w:rsidRPr="00D41C22">
              <w:rPr>
                <w:rFonts w:hint="eastAsia"/>
              </w:rPr>
              <w:t>有・無</w:t>
            </w:r>
          </w:p>
        </w:tc>
        <w:tc>
          <w:tcPr>
            <w:tcW w:w="733" w:type="dxa"/>
            <w:vAlign w:val="center"/>
          </w:tcPr>
          <w:p w14:paraId="38072302" w14:textId="77777777" w:rsidR="00D870EF" w:rsidRPr="00D41C22" w:rsidRDefault="00D870EF">
            <w:pPr>
              <w:wordWrap w:val="0"/>
              <w:overflowPunct w:val="0"/>
              <w:autoSpaceDE w:val="0"/>
              <w:autoSpaceDN w:val="0"/>
              <w:jc w:val="center"/>
              <w:rPr>
                <w:rFonts w:hint="eastAsia"/>
              </w:rPr>
            </w:pPr>
            <w:r w:rsidRPr="00D41C22">
              <w:rPr>
                <w:rFonts w:hint="eastAsia"/>
              </w:rPr>
              <w:t>有・無</w:t>
            </w:r>
          </w:p>
        </w:tc>
        <w:tc>
          <w:tcPr>
            <w:tcW w:w="733" w:type="dxa"/>
            <w:vAlign w:val="center"/>
          </w:tcPr>
          <w:p w14:paraId="04D6E583" w14:textId="77777777" w:rsidR="00D870EF" w:rsidRPr="00D41C22" w:rsidRDefault="00D870EF">
            <w:pPr>
              <w:wordWrap w:val="0"/>
              <w:overflowPunct w:val="0"/>
              <w:autoSpaceDE w:val="0"/>
              <w:autoSpaceDN w:val="0"/>
              <w:jc w:val="center"/>
              <w:rPr>
                <w:rFonts w:hint="eastAsia"/>
              </w:rPr>
            </w:pPr>
            <w:r w:rsidRPr="00D41C22">
              <w:rPr>
                <w:rFonts w:hint="eastAsia"/>
              </w:rPr>
              <w:t>有・無</w:t>
            </w:r>
          </w:p>
        </w:tc>
      </w:tr>
      <w:tr w:rsidR="00D870EF" w:rsidRPr="00D41C22" w14:paraId="581DB630" w14:textId="77777777">
        <w:tblPrEx>
          <w:tblCellMar>
            <w:top w:w="0" w:type="dxa"/>
            <w:bottom w:w="0" w:type="dxa"/>
          </w:tblCellMar>
        </w:tblPrEx>
        <w:trPr>
          <w:trHeight w:val="870"/>
        </w:trPr>
        <w:tc>
          <w:tcPr>
            <w:tcW w:w="4328" w:type="dxa"/>
            <w:gridSpan w:val="5"/>
            <w:vAlign w:val="center"/>
          </w:tcPr>
          <w:p w14:paraId="11736923" w14:textId="77777777" w:rsidR="00D870EF" w:rsidRPr="00D41C22" w:rsidRDefault="00D870EF">
            <w:pPr>
              <w:rPr>
                <w:rFonts w:hint="eastAsia"/>
              </w:rPr>
            </w:pPr>
            <w:r w:rsidRPr="00D41C22">
              <w:rPr>
                <w:rFonts w:hint="eastAsia"/>
              </w:rPr>
              <w:t>画壁等の外側の実効線量が1ミリシーベルト／週以下となる措置</w:t>
            </w:r>
          </w:p>
        </w:tc>
        <w:tc>
          <w:tcPr>
            <w:tcW w:w="4183" w:type="dxa"/>
            <w:gridSpan w:val="6"/>
            <w:vAlign w:val="center"/>
          </w:tcPr>
          <w:p w14:paraId="13950CEE" w14:textId="77777777" w:rsidR="00D870EF" w:rsidRPr="00D41C22" w:rsidRDefault="00D870EF">
            <w:r w:rsidRPr="00D41C22">
              <w:rPr>
                <w:rFonts w:hint="eastAsia"/>
              </w:rPr>
              <w:t>有・無</w:t>
            </w:r>
          </w:p>
        </w:tc>
      </w:tr>
      <w:tr w:rsidR="00D870EF" w:rsidRPr="00D41C22" w14:paraId="23EDB327" w14:textId="77777777">
        <w:tblPrEx>
          <w:tblCellMar>
            <w:top w:w="0" w:type="dxa"/>
            <w:bottom w:w="0" w:type="dxa"/>
          </w:tblCellMar>
        </w:tblPrEx>
        <w:trPr>
          <w:trHeight w:val="870"/>
        </w:trPr>
        <w:tc>
          <w:tcPr>
            <w:tcW w:w="4328" w:type="dxa"/>
            <w:gridSpan w:val="5"/>
            <w:vAlign w:val="center"/>
          </w:tcPr>
          <w:p w14:paraId="06E34454" w14:textId="77777777" w:rsidR="00D870EF" w:rsidRPr="00D41C22" w:rsidRDefault="00D870EF">
            <w:pPr>
              <w:jc w:val="distribute"/>
              <w:rPr>
                <w:rFonts w:hint="eastAsia"/>
              </w:rPr>
            </w:pPr>
            <w:r w:rsidRPr="00D41C22">
              <w:rPr>
                <w:rFonts w:hint="eastAsia"/>
              </w:rPr>
              <w:t>放射線治療病室の標識</w:t>
            </w:r>
          </w:p>
        </w:tc>
        <w:tc>
          <w:tcPr>
            <w:tcW w:w="4183" w:type="dxa"/>
            <w:gridSpan w:val="6"/>
            <w:vAlign w:val="center"/>
          </w:tcPr>
          <w:p w14:paraId="57C10BC7" w14:textId="77777777" w:rsidR="00D870EF" w:rsidRPr="00D41C22" w:rsidRDefault="00D870EF">
            <w:r w:rsidRPr="00D41C22">
              <w:rPr>
                <w:rFonts w:hint="eastAsia"/>
              </w:rPr>
              <w:t>有・無</w:t>
            </w:r>
          </w:p>
        </w:tc>
      </w:tr>
    </w:tbl>
    <w:p w14:paraId="70FE9B2F" w14:textId="77777777" w:rsidR="00177C25" w:rsidRPr="00D41C22" w:rsidRDefault="00177C25">
      <w:pPr>
        <w:wordWrap w:val="0"/>
        <w:overflowPunct w:val="0"/>
        <w:autoSpaceDE w:val="0"/>
        <w:autoSpaceDN w:val="0"/>
        <w:spacing w:line="288" w:lineRule="auto"/>
        <w:ind w:left="210" w:hanging="210"/>
        <w:rPr>
          <w:rFonts w:hint="eastAsia"/>
        </w:rPr>
      </w:pPr>
    </w:p>
    <w:p w14:paraId="729446DE" w14:textId="77777777" w:rsidR="00177C25" w:rsidRPr="00D41C22" w:rsidRDefault="00177C25">
      <w:pPr>
        <w:wordWrap w:val="0"/>
        <w:overflowPunct w:val="0"/>
        <w:autoSpaceDE w:val="0"/>
        <w:autoSpaceDN w:val="0"/>
        <w:spacing w:line="288" w:lineRule="auto"/>
        <w:ind w:left="210" w:hanging="210"/>
        <w:rPr>
          <w:rFonts w:hint="eastAsia"/>
        </w:rPr>
      </w:pPr>
    </w:p>
    <w:p w14:paraId="3D6FA8F6" w14:textId="77777777" w:rsidR="00177C25" w:rsidRPr="00D41C22" w:rsidRDefault="00177C25">
      <w:pPr>
        <w:wordWrap w:val="0"/>
        <w:overflowPunct w:val="0"/>
        <w:autoSpaceDE w:val="0"/>
        <w:autoSpaceDN w:val="0"/>
        <w:spacing w:line="288" w:lineRule="auto"/>
        <w:ind w:left="210" w:hanging="210"/>
        <w:rPr>
          <w:rFonts w:hint="eastAsia"/>
        </w:rPr>
      </w:pPr>
    </w:p>
    <w:p w14:paraId="7FB1B802" w14:textId="77777777" w:rsidR="00177C25" w:rsidRPr="00D41C22" w:rsidRDefault="00177C25">
      <w:pPr>
        <w:wordWrap w:val="0"/>
        <w:overflowPunct w:val="0"/>
        <w:autoSpaceDE w:val="0"/>
        <w:autoSpaceDN w:val="0"/>
        <w:spacing w:line="288" w:lineRule="auto"/>
        <w:ind w:left="210" w:hanging="210"/>
        <w:rPr>
          <w:rFonts w:hint="eastAsia"/>
        </w:rPr>
      </w:pPr>
    </w:p>
    <w:p w14:paraId="5FED3257" w14:textId="77777777" w:rsidR="00177C25" w:rsidRPr="00D41C22" w:rsidRDefault="00177C25">
      <w:pPr>
        <w:wordWrap w:val="0"/>
        <w:overflowPunct w:val="0"/>
        <w:autoSpaceDE w:val="0"/>
        <w:autoSpaceDN w:val="0"/>
        <w:spacing w:line="288" w:lineRule="auto"/>
        <w:ind w:left="210" w:hanging="210"/>
        <w:rPr>
          <w:rFonts w:hint="eastAsia"/>
        </w:rPr>
      </w:pPr>
    </w:p>
    <w:p w14:paraId="29B11923" w14:textId="77777777" w:rsidR="00177C25" w:rsidRPr="00D41C22" w:rsidRDefault="00177C25">
      <w:pPr>
        <w:wordWrap w:val="0"/>
        <w:overflowPunct w:val="0"/>
        <w:autoSpaceDE w:val="0"/>
        <w:autoSpaceDN w:val="0"/>
        <w:spacing w:line="288" w:lineRule="auto"/>
        <w:ind w:left="210" w:hanging="210"/>
        <w:rPr>
          <w:rFonts w:hint="eastAsia"/>
        </w:rPr>
      </w:pPr>
    </w:p>
    <w:p w14:paraId="0A1E0BEA" w14:textId="77777777" w:rsidR="00177C25" w:rsidRPr="00D41C22" w:rsidRDefault="00177C25" w:rsidP="00177C25">
      <w:pPr>
        <w:wordWrap w:val="0"/>
        <w:overflowPunct w:val="0"/>
        <w:autoSpaceDE w:val="0"/>
        <w:autoSpaceDN w:val="0"/>
        <w:spacing w:line="288" w:lineRule="auto"/>
        <w:ind w:left="210" w:hangingChars="100" w:hanging="210"/>
        <w:rPr>
          <w:rFonts w:hint="eastAsia"/>
        </w:rPr>
      </w:pPr>
      <w:r w:rsidRPr="00D41C22">
        <w:rPr>
          <w:rFonts w:hint="eastAsia"/>
        </w:rPr>
        <w:lastRenderedPageBreak/>
        <w:t xml:space="preserve">９　</w:t>
      </w:r>
      <w:r w:rsidR="00D870EF" w:rsidRPr="00D41C22">
        <w:rPr>
          <w:rFonts w:hint="eastAsia"/>
        </w:rPr>
        <w:t>診療用放射線</w:t>
      </w:r>
      <w:r w:rsidRPr="00D41C22">
        <w:rPr>
          <w:rFonts w:hint="eastAsia"/>
        </w:rPr>
        <w:t>照射器具使用室、貯蔵施設及び運搬容器並びに放射線治療病室の放射線</w:t>
      </w:r>
    </w:p>
    <w:p w14:paraId="3DBBCC53" w14:textId="77777777" w:rsidR="00D870EF" w:rsidRPr="00D41C22" w:rsidRDefault="00D870EF" w:rsidP="00177C25">
      <w:pPr>
        <w:wordWrap w:val="0"/>
        <w:overflowPunct w:val="0"/>
        <w:autoSpaceDE w:val="0"/>
        <w:autoSpaceDN w:val="0"/>
        <w:spacing w:line="288" w:lineRule="auto"/>
        <w:ind w:leftChars="100" w:left="210" w:firstLineChars="100" w:firstLine="210"/>
        <w:rPr>
          <w:rFonts w:hint="eastAsia"/>
        </w:rPr>
      </w:pPr>
      <w:r w:rsidRPr="00D41C22">
        <w:rPr>
          <w:rFonts w:hint="eastAsia"/>
        </w:rPr>
        <w:t>障害の防止に関する予防措置の概要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4365"/>
        <w:gridCol w:w="3675"/>
      </w:tblGrid>
      <w:tr w:rsidR="00D870EF" w:rsidRPr="00D41C22" w14:paraId="2FF1E4F3" w14:textId="77777777" w:rsidTr="00177C25">
        <w:tblPrEx>
          <w:tblCellMar>
            <w:top w:w="0" w:type="dxa"/>
            <w:bottom w:w="0" w:type="dxa"/>
          </w:tblCellMar>
        </w:tblPrEx>
        <w:trPr>
          <w:trHeight w:val="856"/>
        </w:trPr>
        <w:tc>
          <w:tcPr>
            <w:tcW w:w="4830" w:type="dxa"/>
            <w:gridSpan w:val="2"/>
            <w:vAlign w:val="center"/>
          </w:tcPr>
          <w:p w14:paraId="689A6E75" w14:textId="77777777" w:rsidR="00D870EF" w:rsidRPr="00D41C22" w:rsidRDefault="00D870EF">
            <w:pPr>
              <w:wordWrap w:val="0"/>
              <w:overflowPunct w:val="0"/>
              <w:autoSpaceDE w:val="0"/>
              <w:autoSpaceDN w:val="0"/>
              <w:rPr>
                <w:rFonts w:hint="eastAsia"/>
              </w:rPr>
            </w:pPr>
            <w:r w:rsidRPr="00D41C22">
              <w:rPr>
                <w:rFonts w:hint="eastAsia"/>
              </w:rPr>
              <w:t>放射線障害の防止に必要な注意事項の掲示(使用室・貯蔵施設・治療病室)</w:t>
            </w:r>
          </w:p>
        </w:tc>
        <w:tc>
          <w:tcPr>
            <w:tcW w:w="3675" w:type="dxa"/>
            <w:vAlign w:val="center"/>
          </w:tcPr>
          <w:p w14:paraId="078C6456" w14:textId="77777777" w:rsidR="00D870EF" w:rsidRPr="00D41C22" w:rsidRDefault="00D870EF">
            <w:pPr>
              <w:wordWrap w:val="0"/>
              <w:overflowPunct w:val="0"/>
              <w:autoSpaceDE w:val="0"/>
              <w:autoSpaceDN w:val="0"/>
              <w:rPr>
                <w:rFonts w:hint="eastAsia"/>
              </w:rPr>
            </w:pPr>
            <w:r w:rsidRPr="00D41C22">
              <w:rPr>
                <w:rFonts w:hint="eastAsia"/>
              </w:rPr>
              <w:t>有・無</w:t>
            </w:r>
          </w:p>
        </w:tc>
      </w:tr>
      <w:tr w:rsidR="00D870EF" w:rsidRPr="00D41C22" w14:paraId="0EE42F82" w14:textId="77777777">
        <w:tblPrEx>
          <w:tblCellMar>
            <w:top w:w="0" w:type="dxa"/>
            <w:bottom w:w="0" w:type="dxa"/>
          </w:tblCellMar>
        </w:tblPrEx>
        <w:trPr>
          <w:cantSplit/>
          <w:trHeight w:val="660"/>
        </w:trPr>
        <w:tc>
          <w:tcPr>
            <w:tcW w:w="465" w:type="dxa"/>
            <w:vMerge w:val="restart"/>
            <w:textDirection w:val="tbRlV"/>
            <w:vAlign w:val="center"/>
          </w:tcPr>
          <w:p w14:paraId="6DE91079" w14:textId="77777777" w:rsidR="00D870EF" w:rsidRPr="00D41C22" w:rsidRDefault="00D870EF">
            <w:pPr>
              <w:wordWrap w:val="0"/>
              <w:overflowPunct w:val="0"/>
              <w:autoSpaceDE w:val="0"/>
              <w:autoSpaceDN w:val="0"/>
              <w:ind w:left="113" w:right="113"/>
              <w:jc w:val="center"/>
              <w:rPr>
                <w:rFonts w:hint="eastAsia"/>
              </w:rPr>
            </w:pPr>
            <w:r w:rsidRPr="00D41C22">
              <w:rPr>
                <w:rFonts w:hint="eastAsia"/>
                <w:spacing w:val="140"/>
              </w:rPr>
              <w:t>管理区</w:t>
            </w:r>
            <w:r w:rsidRPr="00D41C22">
              <w:rPr>
                <w:rFonts w:hint="eastAsia"/>
              </w:rPr>
              <w:t>域</w:t>
            </w:r>
          </w:p>
        </w:tc>
        <w:tc>
          <w:tcPr>
            <w:tcW w:w="4365" w:type="dxa"/>
            <w:vAlign w:val="center"/>
          </w:tcPr>
          <w:p w14:paraId="2129D5C4" w14:textId="77777777" w:rsidR="00D870EF" w:rsidRPr="00D41C22" w:rsidRDefault="00D870EF">
            <w:pPr>
              <w:wordWrap w:val="0"/>
              <w:overflowPunct w:val="0"/>
              <w:autoSpaceDE w:val="0"/>
              <w:autoSpaceDN w:val="0"/>
              <w:rPr>
                <w:rFonts w:hint="eastAsia"/>
              </w:rPr>
            </w:pPr>
            <w:r w:rsidRPr="00D41C22">
              <w:rPr>
                <w:rFonts w:hint="eastAsia"/>
              </w:rPr>
              <w:t>管理区域を設ける場所</w:t>
            </w:r>
          </w:p>
        </w:tc>
        <w:tc>
          <w:tcPr>
            <w:tcW w:w="3675" w:type="dxa"/>
            <w:vAlign w:val="center"/>
          </w:tcPr>
          <w:p w14:paraId="5CFA7194" w14:textId="77777777" w:rsidR="00D870EF" w:rsidRPr="00D41C22" w:rsidRDefault="00D870EF">
            <w:pPr>
              <w:wordWrap w:val="0"/>
              <w:overflowPunct w:val="0"/>
              <w:autoSpaceDE w:val="0"/>
              <w:autoSpaceDN w:val="0"/>
              <w:rPr>
                <w:rFonts w:hint="eastAsia"/>
              </w:rPr>
            </w:pPr>
            <w:r w:rsidRPr="00D41C22">
              <w:rPr>
                <w:rFonts w:hint="eastAsia"/>
              </w:rPr>
              <w:t xml:space="preserve">　</w:t>
            </w:r>
          </w:p>
        </w:tc>
      </w:tr>
      <w:tr w:rsidR="00D870EF" w:rsidRPr="00D41C22" w14:paraId="414183C9" w14:textId="77777777" w:rsidTr="00177C25">
        <w:tblPrEx>
          <w:tblCellMar>
            <w:top w:w="0" w:type="dxa"/>
            <w:bottom w:w="0" w:type="dxa"/>
          </w:tblCellMar>
        </w:tblPrEx>
        <w:trPr>
          <w:cantSplit/>
          <w:trHeight w:val="821"/>
        </w:trPr>
        <w:tc>
          <w:tcPr>
            <w:tcW w:w="465" w:type="dxa"/>
            <w:vMerge/>
            <w:vAlign w:val="center"/>
          </w:tcPr>
          <w:p w14:paraId="62FF418D" w14:textId="77777777" w:rsidR="00D870EF" w:rsidRPr="00D41C22" w:rsidRDefault="00D870EF">
            <w:pPr>
              <w:wordWrap w:val="0"/>
              <w:overflowPunct w:val="0"/>
              <w:autoSpaceDE w:val="0"/>
              <w:autoSpaceDN w:val="0"/>
              <w:rPr>
                <w:rFonts w:hint="eastAsia"/>
              </w:rPr>
            </w:pPr>
          </w:p>
        </w:tc>
        <w:tc>
          <w:tcPr>
            <w:tcW w:w="4365" w:type="dxa"/>
            <w:vAlign w:val="center"/>
          </w:tcPr>
          <w:p w14:paraId="7582A851" w14:textId="77777777" w:rsidR="00D870EF" w:rsidRPr="00D41C22" w:rsidRDefault="00D870EF">
            <w:pPr>
              <w:wordWrap w:val="0"/>
              <w:overflowPunct w:val="0"/>
              <w:autoSpaceDE w:val="0"/>
              <w:autoSpaceDN w:val="0"/>
              <w:rPr>
                <w:rFonts w:hint="eastAsia"/>
              </w:rPr>
            </w:pPr>
            <w:r w:rsidRPr="00D41C22">
              <w:rPr>
                <w:rFonts w:hint="eastAsia"/>
              </w:rPr>
              <w:t>境界における実効線量が1.3ミリシーベルト／3月以下となる措置</w:t>
            </w:r>
          </w:p>
        </w:tc>
        <w:tc>
          <w:tcPr>
            <w:tcW w:w="3675" w:type="dxa"/>
            <w:vAlign w:val="center"/>
          </w:tcPr>
          <w:p w14:paraId="3080336C" w14:textId="77777777" w:rsidR="00D870EF" w:rsidRPr="00D41C22" w:rsidRDefault="00D870EF">
            <w:pPr>
              <w:wordWrap w:val="0"/>
              <w:overflowPunct w:val="0"/>
              <w:autoSpaceDE w:val="0"/>
              <w:autoSpaceDN w:val="0"/>
              <w:rPr>
                <w:rFonts w:hint="eastAsia"/>
              </w:rPr>
            </w:pPr>
            <w:r w:rsidRPr="00D41C22">
              <w:rPr>
                <w:rFonts w:hint="eastAsia"/>
              </w:rPr>
              <w:t>有・無</w:t>
            </w:r>
          </w:p>
        </w:tc>
      </w:tr>
      <w:tr w:rsidR="00D870EF" w:rsidRPr="00D41C22" w14:paraId="5CA89AB1" w14:textId="77777777">
        <w:tblPrEx>
          <w:tblCellMar>
            <w:top w:w="0" w:type="dxa"/>
            <w:bottom w:w="0" w:type="dxa"/>
          </w:tblCellMar>
        </w:tblPrEx>
        <w:trPr>
          <w:cantSplit/>
          <w:trHeight w:val="653"/>
        </w:trPr>
        <w:tc>
          <w:tcPr>
            <w:tcW w:w="465" w:type="dxa"/>
            <w:vMerge/>
            <w:vAlign w:val="center"/>
          </w:tcPr>
          <w:p w14:paraId="09698FCA" w14:textId="77777777" w:rsidR="00D870EF" w:rsidRPr="00D41C22" w:rsidRDefault="00D870EF">
            <w:pPr>
              <w:wordWrap w:val="0"/>
              <w:overflowPunct w:val="0"/>
              <w:autoSpaceDE w:val="0"/>
              <w:autoSpaceDN w:val="0"/>
              <w:rPr>
                <w:rFonts w:hint="eastAsia"/>
              </w:rPr>
            </w:pPr>
          </w:p>
        </w:tc>
        <w:tc>
          <w:tcPr>
            <w:tcW w:w="4365" w:type="dxa"/>
            <w:vAlign w:val="center"/>
          </w:tcPr>
          <w:p w14:paraId="31BDDCB9" w14:textId="77777777" w:rsidR="00D870EF" w:rsidRPr="00D41C22" w:rsidRDefault="00D870EF">
            <w:pPr>
              <w:wordWrap w:val="0"/>
              <w:overflowPunct w:val="0"/>
              <w:autoSpaceDE w:val="0"/>
              <w:autoSpaceDN w:val="0"/>
              <w:rPr>
                <w:rFonts w:hint="eastAsia"/>
              </w:rPr>
            </w:pPr>
            <w:r w:rsidRPr="00D41C22">
              <w:rPr>
                <w:rFonts w:hint="eastAsia"/>
              </w:rPr>
              <w:t>立入制限措置</w:t>
            </w:r>
          </w:p>
        </w:tc>
        <w:tc>
          <w:tcPr>
            <w:tcW w:w="3675" w:type="dxa"/>
            <w:vAlign w:val="center"/>
          </w:tcPr>
          <w:p w14:paraId="5BC982B7" w14:textId="77777777" w:rsidR="00D870EF" w:rsidRPr="00D41C22" w:rsidRDefault="00D870EF">
            <w:pPr>
              <w:wordWrap w:val="0"/>
              <w:overflowPunct w:val="0"/>
              <w:autoSpaceDE w:val="0"/>
              <w:autoSpaceDN w:val="0"/>
              <w:rPr>
                <w:rFonts w:hint="eastAsia"/>
              </w:rPr>
            </w:pPr>
            <w:r w:rsidRPr="00D41C22">
              <w:rPr>
                <w:rFonts w:hint="eastAsia"/>
              </w:rPr>
              <w:t>有・無</w:t>
            </w:r>
          </w:p>
        </w:tc>
      </w:tr>
      <w:tr w:rsidR="00D870EF" w:rsidRPr="00D41C22" w14:paraId="11EE3188" w14:textId="77777777">
        <w:tblPrEx>
          <w:tblCellMar>
            <w:top w:w="0" w:type="dxa"/>
            <w:bottom w:w="0" w:type="dxa"/>
          </w:tblCellMar>
        </w:tblPrEx>
        <w:trPr>
          <w:cantSplit/>
          <w:trHeight w:val="663"/>
        </w:trPr>
        <w:tc>
          <w:tcPr>
            <w:tcW w:w="465" w:type="dxa"/>
            <w:vMerge/>
            <w:vAlign w:val="center"/>
          </w:tcPr>
          <w:p w14:paraId="4B436DF0" w14:textId="77777777" w:rsidR="00D870EF" w:rsidRPr="00D41C22" w:rsidRDefault="00D870EF">
            <w:pPr>
              <w:wordWrap w:val="0"/>
              <w:overflowPunct w:val="0"/>
              <w:autoSpaceDE w:val="0"/>
              <w:autoSpaceDN w:val="0"/>
              <w:rPr>
                <w:rFonts w:hint="eastAsia"/>
              </w:rPr>
            </w:pPr>
          </w:p>
        </w:tc>
        <w:tc>
          <w:tcPr>
            <w:tcW w:w="4365" w:type="dxa"/>
            <w:vAlign w:val="center"/>
          </w:tcPr>
          <w:p w14:paraId="74DD70C4" w14:textId="77777777" w:rsidR="00D870EF" w:rsidRPr="00D41C22" w:rsidRDefault="00D870EF">
            <w:pPr>
              <w:wordWrap w:val="0"/>
              <w:overflowPunct w:val="0"/>
              <w:autoSpaceDE w:val="0"/>
              <w:autoSpaceDN w:val="0"/>
              <w:rPr>
                <w:rFonts w:hint="eastAsia"/>
              </w:rPr>
            </w:pPr>
            <w:r w:rsidRPr="00D41C22">
              <w:rPr>
                <w:rFonts w:hint="eastAsia"/>
                <w:spacing w:val="210"/>
              </w:rPr>
              <w:t>標</w:t>
            </w:r>
            <w:r w:rsidRPr="00D41C22">
              <w:rPr>
                <w:rFonts w:hint="eastAsia"/>
              </w:rPr>
              <w:t>識</w:t>
            </w:r>
          </w:p>
        </w:tc>
        <w:tc>
          <w:tcPr>
            <w:tcW w:w="3675" w:type="dxa"/>
            <w:vAlign w:val="center"/>
          </w:tcPr>
          <w:p w14:paraId="6E3C1493" w14:textId="77777777" w:rsidR="00D870EF" w:rsidRPr="00D41C22" w:rsidRDefault="00D870EF">
            <w:pPr>
              <w:wordWrap w:val="0"/>
              <w:overflowPunct w:val="0"/>
              <w:autoSpaceDE w:val="0"/>
              <w:autoSpaceDN w:val="0"/>
              <w:rPr>
                <w:rFonts w:hint="eastAsia"/>
              </w:rPr>
            </w:pPr>
            <w:r w:rsidRPr="00D41C22">
              <w:rPr>
                <w:rFonts w:hint="eastAsia"/>
              </w:rPr>
              <w:t>有・無</w:t>
            </w:r>
          </w:p>
        </w:tc>
      </w:tr>
      <w:tr w:rsidR="00D870EF" w:rsidRPr="00D41C22" w14:paraId="6230311B" w14:textId="77777777" w:rsidTr="00177C25">
        <w:tblPrEx>
          <w:tblCellMar>
            <w:top w:w="0" w:type="dxa"/>
            <w:bottom w:w="0" w:type="dxa"/>
          </w:tblCellMar>
        </w:tblPrEx>
        <w:trPr>
          <w:cantSplit/>
          <w:trHeight w:val="826"/>
        </w:trPr>
        <w:tc>
          <w:tcPr>
            <w:tcW w:w="4830" w:type="dxa"/>
            <w:gridSpan w:val="2"/>
            <w:vAlign w:val="center"/>
          </w:tcPr>
          <w:p w14:paraId="79EEF80F" w14:textId="77777777" w:rsidR="00D870EF" w:rsidRPr="00D41C22" w:rsidRDefault="00D870EF">
            <w:pPr>
              <w:wordWrap w:val="0"/>
              <w:overflowPunct w:val="0"/>
              <w:autoSpaceDE w:val="0"/>
              <w:autoSpaceDN w:val="0"/>
              <w:rPr>
                <w:rFonts w:hint="eastAsia"/>
              </w:rPr>
            </w:pPr>
            <w:r w:rsidRPr="00D41C22">
              <w:rPr>
                <w:rFonts w:hint="eastAsia"/>
              </w:rPr>
              <w:t>敷地内居住区域及び敷地の境界における実効線量が250マイクロシーベルト／3月以下となる措置</w:t>
            </w:r>
          </w:p>
        </w:tc>
        <w:tc>
          <w:tcPr>
            <w:tcW w:w="3675" w:type="dxa"/>
            <w:vAlign w:val="center"/>
          </w:tcPr>
          <w:p w14:paraId="5FAF467E" w14:textId="77777777" w:rsidR="00D870EF" w:rsidRPr="00D41C22" w:rsidRDefault="00D870EF">
            <w:pPr>
              <w:wordWrap w:val="0"/>
              <w:overflowPunct w:val="0"/>
              <w:autoSpaceDE w:val="0"/>
              <w:autoSpaceDN w:val="0"/>
              <w:rPr>
                <w:rFonts w:hint="eastAsia"/>
              </w:rPr>
            </w:pPr>
            <w:r w:rsidRPr="00D41C22">
              <w:rPr>
                <w:rFonts w:hint="eastAsia"/>
              </w:rPr>
              <w:t>有・無</w:t>
            </w:r>
          </w:p>
        </w:tc>
      </w:tr>
      <w:tr w:rsidR="00D870EF" w:rsidRPr="00D41C22" w14:paraId="53D70804" w14:textId="77777777" w:rsidTr="00177C25">
        <w:tblPrEx>
          <w:tblCellMar>
            <w:top w:w="0" w:type="dxa"/>
            <w:bottom w:w="0" w:type="dxa"/>
          </w:tblCellMar>
        </w:tblPrEx>
        <w:trPr>
          <w:cantSplit/>
          <w:trHeight w:val="988"/>
        </w:trPr>
        <w:tc>
          <w:tcPr>
            <w:tcW w:w="4830" w:type="dxa"/>
            <w:gridSpan w:val="2"/>
            <w:vAlign w:val="center"/>
          </w:tcPr>
          <w:p w14:paraId="6DD8B0C6" w14:textId="77777777" w:rsidR="00D870EF" w:rsidRPr="00D41C22" w:rsidRDefault="00D870EF">
            <w:pPr>
              <w:wordWrap w:val="0"/>
              <w:overflowPunct w:val="0"/>
              <w:autoSpaceDE w:val="0"/>
              <w:autoSpaceDN w:val="0"/>
              <w:rPr>
                <w:rFonts w:hint="eastAsia"/>
              </w:rPr>
            </w:pPr>
            <w:r w:rsidRPr="00D41C22">
              <w:rPr>
                <w:rFonts w:hint="eastAsia"/>
              </w:rPr>
              <w:t>入院患者の被ばくする放射線(診療により被ばくする放射線を除く。)の実効線量が1.3ミリシーベルト／3月以下となる措置</w:t>
            </w:r>
          </w:p>
        </w:tc>
        <w:tc>
          <w:tcPr>
            <w:tcW w:w="3675" w:type="dxa"/>
            <w:vAlign w:val="center"/>
          </w:tcPr>
          <w:p w14:paraId="2D027F36" w14:textId="77777777" w:rsidR="00D870EF" w:rsidRPr="00D41C22" w:rsidRDefault="00D870EF">
            <w:pPr>
              <w:wordWrap w:val="0"/>
              <w:overflowPunct w:val="0"/>
              <w:autoSpaceDE w:val="0"/>
              <w:autoSpaceDN w:val="0"/>
              <w:rPr>
                <w:rFonts w:hint="eastAsia"/>
              </w:rPr>
            </w:pPr>
            <w:r w:rsidRPr="00D41C22">
              <w:rPr>
                <w:rFonts w:hint="eastAsia"/>
              </w:rPr>
              <w:t>有・無</w:t>
            </w:r>
          </w:p>
        </w:tc>
      </w:tr>
      <w:tr w:rsidR="00D870EF" w:rsidRPr="00D41C22" w14:paraId="364F084D" w14:textId="77777777">
        <w:tblPrEx>
          <w:tblCellMar>
            <w:top w:w="0" w:type="dxa"/>
            <w:bottom w:w="0" w:type="dxa"/>
          </w:tblCellMar>
        </w:tblPrEx>
        <w:trPr>
          <w:cantSplit/>
          <w:trHeight w:val="666"/>
        </w:trPr>
        <w:tc>
          <w:tcPr>
            <w:tcW w:w="4830" w:type="dxa"/>
            <w:gridSpan w:val="2"/>
            <w:vAlign w:val="center"/>
          </w:tcPr>
          <w:p w14:paraId="7B5B73A4" w14:textId="77777777" w:rsidR="00D870EF" w:rsidRPr="00D41C22" w:rsidRDefault="00D870EF">
            <w:pPr>
              <w:wordWrap w:val="0"/>
              <w:overflowPunct w:val="0"/>
              <w:autoSpaceDE w:val="0"/>
              <w:autoSpaceDN w:val="0"/>
              <w:rPr>
                <w:rFonts w:hint="eastAsia"/>
                <w:w w:val="90"/>
              </w:rPr>
            </w:pPr>
            <w:r w:rsidRPr="00D41C22">
              <w:rPr>
                <w:rFonts w:hint="eastAsia"/>
                <w:w w:val="90"/>
              </w:rPr>
              <w:t>放射線診療従事者等の被ばくする線量が医療法施行規則第30条の27に定める実効線量限度及び等価線量限度を超えないようにするための措置</w:t>
            </w:r>
          </w:p>
        </w:tc>
        <w:tc>
          <w:tcPr>
            <w:tcW w:w="3675" w:type="dxa"/>
            <w:vAlign w:val="center"/>
          </w:tcPr>
          <w:p w14:paraId="7E7053E2" w14:textId="77777777" w:rsidR="00D870EF" w:rsidRPr="00D41C22" w:rsidRDefault="00D870EF">
            <w:pPr>
              <w:wordWrap w:val="0"/>
              <w:overflowPunct w:val="0"/>
              <w:autoSpaceDE w:val="0"/>
              <w:autoSpaceDN w:val="0"/>
              <w:rPr>
                <w:rFonts w:hint="eastAsia"/>
              </w:rPr>
            </w:pPr>
            <w:r w:rsidRPr="00D41C22">
              <w:rPr>
                <w:rFonts w:hint="eastAsia"/>
              </w:rPr>
              <w:t>有・無</w:t>
            </w:r>
          </w:p>
        </w:tc>
      </w:tr>
      <w:tr w:rsidR="00D870EF" w:rsidRPr="00D41C22" w14:paraId="1B5A3821" w14:textId="77777777">
        <w:tblPrEx>
          <w:tblCellMar>
            <w:top w:w="0" w:type="dxa"/>
            <w:bottom w:w="0" w:type="dxa"/>
          </w:tblCellMar>
        </w:tblPrEx>
        <w:trPr>
          <w:cantSplit/>
          <w:trHeight w:val="666"/>
        </w:trPr>
        <w:tc>
          <w:tcPr>
            <w:tcW w:w="4830" w:type="dxa"/>
            <w:gridSpan w:val="2"/>
            <w:vAlign w:val="center"/>
          </w:tcPr>
          <w:p w14:paraId="10FE4DEA" w14:textId="77777777" w:rsidR="00D870EF" w:rsidRPr="00D41C22" w:rsidRDefault="00D870EF">
            <w:pPr>
              <w:wordWrap w:val="0"/>
              <w:overflowPunct w:val="0"/>
              <w:autoSpaceDE w:val="0"/>
              <w:autoSpaceDN w:val="0"/>
              <w:rPr>
                <w:rFonts w:hint="eastAsia"/>
              </w:rPr>
            </w:pPr>
            <w:r w:rsidRPr="00D41C22">
              <w:rPr>
                <w:rFonts w:hint="eastAsia"/>
              </w:rPr>
              <w:t>使用室内でのエックス線装置の併用</w:t>
            </w:r>
          </w:p>
        </w:tc>
        <w:tc>
          <w:tcPr>
            <w:tcW w:w="3675" w:type="dxa"/>
            <w:vAlign w:val="center"/>
          </w:tcPr>
          <w:p w14:paraId="06FFB89E" w14:textId="77777777" w:rsidR="00D870EF" w:rsidRPr="00D41C22" w:rsidRDefault="00D870EF">
            <w:pPr>
              <w:wordWrap w:val="0"/>
              <w:overflowPunct w:val="0"/>
              <w:autoSpaceDE w:val="0"/>
              <w:autoSpaceDN w:val="0"/>
              <w:rPr>
                <w:rFonts w:hint="eastAsia"/>
              </w:rPr>
            </w:pPr>
            <w:r w:rsidRPr="00D41C22">
              <w:rPr>
                <w:rFonts w:hint="eastAsia"/>
              </w:rPr>
              <w:t>有・無</w:t>
            </w:r>
          </w:p>
        </w:tc>
      </w:tr>
      <w:tr w:rsidR="00D870EF" w:rsidRPr="00D41C22" w14:paraId="1B043606" w14:textId="77777777">
        <w:tblPrEx>
          <w:tblCellMar>
            <w:top w:w="0" w:type="dxa"/>
            <w:bottom w:w="0" w:type="dxa"/>
          </w:tblCellMar>
        </w:tblPrEx>
        <w:trPr>
          <w:cantSplit/>
          <w:trHeight w:val="666"/>
        </w:trPr>
        <w:tc>
          <w:tcPr>
            <w:tcW w:w="4830" w:type="dxa"/>
            <w:gridSpan w:val="2"/>
            <w:vAlign w:val="center"/>
          </w:tcPr>
          <w:p w14:paraId="6F27FC56" w14:textId="77777777" w:rsidR="00D870EF" w:rsidRPr="00D41C22" w:rsidRDefault="00D870EF">
            <w:pPr>
              <w:wordWrap w:val="0"/>
              <w:overflowPunct w:val="0"/>
              <w:autoSpaceDE w:val="0"/>
              <w:autoSpaceDN w:val="0"/>
              <w:rPr>
                <w:rFonts w:hint="eastAsia"/>
              </w:rPr>
            </w:pPr>
            <w:r w:rsidRPr="00D41C22">
              <w:rPr>
                <w:rFonts w:hint="eastAsia"/>
              </w:rPr>
              <w:t>放射線診療従事者等の被ばく防止用器具</w:t>
            </w:r>
          </w:p>
        </w:tc>
        <w:tc>
          <w:tcPr>
            <w:tcW w:w="3675" w:type="dxa"/>
            <w:vAlign w:val="center"/>
          </w:tcPr>
          <w:p w14:paraId="6C0871D7" w14:textId="77777777" w:rsidR="00D870EF" w:rsidRPr="00D41C22" w:rsidRDefault="00D870EF">
            <w:pPr>
              <w:wordWrap w:val="0"/>
              <w:overflowPunct w:val="0"/>
              <w:autoSpaceDE w:val="0"/>
              <w:autoSpaceDN w:val="0"/>
              <w:jc w:val="left"/>
              <w:rPr>
                <w:rFonts w:hint="eastAsia"/>
              </w:rPr>
            </w:pPr>
            <w:r w:rsidRPr="00D41C22">
              <w:rPr>
                <w:rFonts w:hint="eastAsia"/>
              </w:rPr>
              <w:t>遮へい用器具・遠</w:t>
            </w:r>
            <w:r w:rsidRPr="00D41C22">
              <w:rPr>
                <w:rFonts w:hint="eastAsia"/>
                <w:spacing w:val="20"/>
              </w:rPr>
              <w:t>隔操作用器</w:t>
            </w:r>
            <w:r w:rsidRPr="00D41C22">
              <w:rPr>
                <w:rFonts w:hint="eastAsia"/>
              </w:rPr>
              <w:t>具・その他(　　　　　　　　　　　)</w:t>
            </w:r>
          </w:p>
        </w:tc>
      </w:tr>
      <w:tr w:rsidR="00D870EF" w:rsidRPr="00D41C22" w14:paraId="5B345E1F" w14:textId="77777777">
        <w:tblPrEx>
          <w:tblCellMar>
            <w:top w:w="0" w:type="dxa"/>
            <w:bottom w:w="0" w:type="dxa"/>
          </w:tblCellMar>
        </w:tblPrEx>
        <w:trPr>
          <w:cantSplit/>
          <w:trHeight w:val="165"/>
        </w:trPr>
        <w:tc>
          <w:tcPr>
            <w:tcW w:w="4830" w:type="dxa"/>
            <w:gridSpan w:val="2"/>
            <w:vAlign w:val="center"/>
          </w:tcPr>
          <w:p w14:paraId="0B9953D5" w14:textId="77777777" w:rsidR="00D870EF" w:rsidRPr="00D41C22" w:rsidRDefault="00D870EF">
            <w:pPr>
              <w:wordWrap w:val="0"/>
              <w:overflowPunct w:val="0"/>
              <w:autoSpaceDE w:val="0"/>
              <w:autoSpaceDN w:val="0"/>
              <w:rPr>
                <w:rFonts w:hint="eastAsia"/>
              </w:rPr>
            </w:pPr>
            <w:r w:rsidRPr="00D41C22">
              <w:rPr>
                <w:rFonts w:hint="eastAsia"/>
              </w:rPr>
              <w:t>放射線診療従事者等の被ばく測定器具</w:t>
            </w:r>
          </w:p>
        </w:tc>
        <w:tc>
          <w:tcPr>
            <w:tcW w:w="3675" w:type="dxa"/>
            <w:vAlign w:val="center"/>
          </w:tcPr>
          <w:p w14:paraId="1431C914" w14:textId="77777777" w:rsidR="00177C25" w:rsidRPr="00D41C22" w:rsidRDefault="00D870EF">
            <w:pPr>
              <w:wordWrap w:val="0"/>
              <w:overflowPunct w:val="0"/>
              <w:autoSpaceDE w:val="0"/>
              <w:autoSpaceDN w:val="0"/>
              <w:jc w:val="left"/>
              <w:rPr>
                <w:rFonts w:hint="eastAsia"/>
                <w:spacing w:val="10"/>
                <w:w w:val="90"/>
              </w:rPr>
            </w:pPr>
            <w:r w:rsidRPr="00D41C22">
              <w:rPr>
                <w:rFonts w:hint="eastAsia"/>
                <w:w w:val="90"/>
              </w:rPr>
              <w:t>フィルムバッジ・ポ</w:t>
            </w:r>
            <w:r w:rsidRPr="00D41C22">
              <w:rPr>
                <w:rFonts w:hint="eastAsia"/>
                <w:spacing w:val="12"/>
                <w:w w:val="90"/>
              </w:rPr>
              <w:t>ケット線量</w:t>
            </w:r>
            <w:r w:rsidRPr="00D41C22">
              <w:rPr>
                <w:rFonts w:hint="eastAsia"/>
                <w:w w:val="90"/>
              </w:rPr>
              <w:t>計・TLD・ガラスバッジ・リン</w:t>
            </w:r>
            <w:r w:rsidRPr="00D41C22">
              <w:rPr>
                <w:rFonts w:hint="eastAsia"/>
                <w:spacing w:val="10"/>
                <w:w w:val="90"/>
              </w:rPr>
              <w:t>グバッジ・</w:t>
            </w:r>
          </w:p>
          <w:p w14:paraId="54FBCEAB" w14:textId="77777777" w:rsidR="00D870EF" w:rsidRPr="00D41C22" w:rsidRDefault="00D870EF">
            <w:pPr>
              <w:wordWrap w:val="0"/>
              <w:overflowPunct w:val="0"/>
              <w:autoSpaceDE w:val="0"/>
              <w:autoSpaceDN w:val="0"/>
              <w:jc w:val="left"/>
              <w:rPr>
                <w:rFonts w:hint="eastAsia"/>
                <w:w w:val="90"/>
              </w:rPr>
            </w:pPr>
            <w:r w:rsidRPr="00D41C22">
              <w:rPr>
                <w:rFonts w:hint="eastAsia"/>
                <w:spacing w:val="10"/>
                <w:w w:val="90"/>
              </w:rPr>
              <w:t>そ</w:t>
            </w:r>
            <w:r w:rsidRPr="00D41C22">
              <w:rPr>
                <w:rFonts w:hint="eastAsia"/>
                <w:w w:val="90"/>
              </w:rPr>
              <w:t xml:space="preserve">の他(　</w:t>
            </w:r>
            <w:r w:rsidR="00177C25" w:rsidRPr="00D41C22">
              <w:rPr>
                <w:rFonts w:hint="eastAsia"/>
                <w:w w:val="90"/>
              </w:rPr>
              <w:t xml:space="preserve">　　　　　　　　　　　</w:t>
            </w:r>
            <w:r w:rsidRPr="00D41C22">
              <w:rPr>
                <w:rFonts w:hint="eastAsia"/>
                <w:w w:val="90"/>
              </w:rPr>
              <w:t xml:space="preserve">　)</w:t>
            </w:r>
          </w:p>
        </w:tc>
      </w:tr>
      <w:tr w:rsidR="00D870EF" w:rsidRPr="00D41C22" w14:paraId="5BC431BB" w14:textId="77777777">
        <w:tblPrEx>
          <w:tblCellMar>
            <w:top w:w="0" w:type="dxa"/>
            <w:bottom w:w="0" w:type="dxa"/>
          </w:tblCellMar>
        </w:tblPrEx>
        <w:trPr>
          <w:cantSplit/>
          <w:trHeight w:val="665"/>
        </w:trPr>
        <w:tc>
          <w:tcPr>
            <w:tcW w:w="4830" w:type="dxa"/>
            <w:gridSpan w:val="2"/>
            <w:vAlign w:val="center"/>
          </w:tcPr>
          <w:p w14:paraId="030BA99A" w14:textId="77777777" w:rsidR="00D870EF" w:rsidRPr="00D41C22" w:rsidRDefault="00D870EF">
            <w:pPr>
              <w:wordWrap w:val="0"/>
              <w:overflowPunct w:val="0"/>
              <w:autoSpaceDE w:val="0"/>
              <w:autoSpaceDN w:val="0"/>
              <w:rPr>
                <w:rFonts w:hint="eastAsia"/>
              </w:rPr>
            </w:pPr>
            <w:r w:rsidRPr="00D41C22">
              <w:rPr>
                <w:rFonts w:hint="eastAsia"/>
              </w:rPr>
              <w:t>放射線治療患者の標識</w:t>
            </w:r>
          </w:p>
        </w:tc>
        <w:tc>
          <w:tcPr>
            <w:tcW w:w="3675" w:type="dxa"/>
            <w:vAlign w:val="center"/>
          </w:tcPr>
          <w:p w14:paraId="7176205B" w14:textId="77777777" w:rsidR="00D870EF" w:rsidRPr="00D41C22" w:rsidRDefault="00D870EF">
            <w:pPr>
              <w:wordWrap w:val="0"/>
              <w:overflowPunct w:val="0"/>
              <w:autoSpaceDE w:val="0"/>
              <w:autoSpaceDN w:val="0"/>
              <w:rPr>
                <w:rFonts w:hint="eastAsia"/>
              </w:rPr>
            </w:pPr>
            <w:r w:rsidRPr="00D41C22">
              <w:rPr>
                <w:rFonts w:hint="eastAsia"/>
              </w:rPr>
              <w:t>有・無</w:t>
            </w:r>
          </w:p>
        </w:tc>
      </w:tr>
    </w:tbl>
    <w:p w14:paraId="10B4A848" w14:textId="77777777" w:rsidR="00177C25" w:rsidRPr="00D41C22" w:rsidRDefault="00177C25">
      <w:pPr>
        <w:wordWrap w:val="0"/>
        <w:overflowPunct w:val="0"/>
        <w:autoSpaceDE w:val="0"/>
        <w:autoSpaceDN w:val="0"/>
        <w:spacing w:line="288" w:lineRule="auto"/>
        <w:rPr>
          <w:rFonts w:hint="eastAsia"/>
        </w:rPr>
      </w:pPr>
    </w:p>
    <w:p w14:paraId="7DA8815C" w14:textId="77777777" w:rsidR="00D870EF" w:rsidRPr="00D41C22" w:rsidRDefault="00D870EF">
      <w:pPr>
        <w:wordWrap w:val="0"/>
        <w:overflowPunct w:val="0"/>
        <w:autoSpaceDE w:val="0"/>
        <w:autoSpaceDN w:val="0"/>
        <w:spacing w:line="288" w:lineRule="auto"/>
        <w:rPr>
          <w:rFonts w:hint="eastAsia"/>
        </w:rPr>
      </w:pPr>
      <w:r w:rsidRPr="00D41C22">
        <w:rPr>
          <w:rFonts w:hint="eastAsia"/>
        </w:rPr>
        <w:t>添付書類</w:t>
      </w:r>
    </w:p>
    <w:p w14:paraId="447790E5" w14:textId="77777777" w:rsidR="00D870EF" w:rsidRPr="00D41C22" w:rsidRDefault="00B525D1" w:rsidP="00B525D1">
      <w:pPr>
        <w:ind w:leftChars="80" w:left="378" w:hangingChars="100" w:hanging="210"/>
        <w:rPr>
          <w:rFonts w:hint="eastAsia"/>
        </w:rPr>
      </w:pPr>
      <w:r w:rsidRPr="00D41C22">
        <w:rPr>
          <w:rFonts w:hint="eastAsia"/>
        </w:rPr>
        <w:t xml:space="preserve">１　</w:t>
      </w:r>
      <w:r w:rsidR="00D870EF" w:rsidRPr="00D41C22">
        <w:rPr>
          <w:rFonts w:hint="eastAsia"/>
        </w:rPr>
        <w:t>隣接室名、上階及び下階の室名並びに周囲の状況を明記した診療用放射線照射器具使用室、貯蔵室及び放射線治療病室の平面図及び側面図(診療用放射線照射器具使用室図、貯蔵室図及び放射線治療病室図は、その各室ごとに線源から天井、床及び周囲の画壁外側までの距離(ｍ)並びに防護物の材料及び厚さを記入した50分の1の縮図とすること。また、管理区域を設けた場合は、その区域、標識等の位置を使用室図中に記入すること。)</w:t>
      </w:r>
    </w:p>
    <w:p w14:paraId="39FE7F61" w14:textId="77777777" w:rsidR="00B525D1" w:rsidRPr="00D41C22" w:rsidRDefault="00B525D1" w:rsidP="00B525D1">
      <w:pPr>
        <w:wordWrap w:val="0"/>
        <w:overflowPunct w:val="0"/>
        <w:autoSpaceDE w:val="0"/>
        <w:autoSpaceDN w:val="0"/>
        <w:ind w:leftChars="100" w:left="420" w:hangingChars="100" w:hanging="210"/>
      </w:pPr>
      <w:r w:rsidRPr="00D41C22">
        <w:rPr>
          <w:rFonts w:hint="eastAsia"/>
        </w:rPr>
        <w:t>２　管理区域を設けた場合は，その区域，標識及び使用中の表示の位置を平面図中に記入すること。</w:t>
      </w:r>
    </w:p>
    <w:p w14:paraId="73696C13" w14:textId="77777777" w:rsidR="00B525D1" w:rsidRPr="00D41C22" w:rsidRDefault="00B525D1" w:rsidP="00B525D1">
      <w:pPr>
        <w:wordWrap w:val="0"/>
        <w:overflowPunct w:val="0"/>
        <w:autoSpaceDE w:val="0"/>
        <w:autoSpaceDN w:val="0"/>
        <w:ind w:leftChars="100" w:left="420" w:hangingChars="100" w:hanging="210"/>
      </w:pPr>
      <w:r w:rsidRPr="00D41C22">
        <w:rPr>
          <w:rFonts w:hint="eastAsia"/>
        </w:rPr>
        <w:t>３　放射線診療に従事する医師，歯科医師，診療放射線技師の放射線診療に関する経歴</w:t>
      </w:r>
      <w:r w:rsidRPr="00D41C22">
        <w:rPr>
          <w:rFonts w:hint="eastAsia"/>
        </w:rPr>
        <w:lastRenderedPageBreak/>
        <w:t>欄には，次の事項を記載すること。</w:t>
      </w:r>
    </w:p>
    <w:p w14:paraId="2E640BD1" w14:textId="77777777" w:rsidR="00B525D1" w:rsidRPr="00D41C22" w:rsidRDefault="00B525D1" w:rsidP="00B525D1">
      <w:pPr>
        <w:wordWrap w:val="0"/>
        <w:overflowPunct w:val="0"/>
        <w:autoSpaceDE w:val="0"/>
        <w:autoSpaceDN w:val="0"/>
        <w:ind w:firstLineChars="100" w:firstLine="210"/>
      </w:pPr>
      <w:r w:rsidRPr="00D41C22">
        <w:rPr>
          <w:rFonts w:hint="eastAsia"/>
        </w:rPr>
        <w:t>（</w:t>
      </w:r>
      <w:r w:rsidRPr="00D41C22">
        <w:t>1</w:t>
      </w:r>
      <w:r w:rsidRPr="00D41C22">
        <w:rPr>
          <w:rFonts w:hint="eastAsia"/>
        </w:rPr>
        <w:t>）医師，歯科医師，診療放射線技師の卒業学校，卒業年度</w:t>
      </w:r>
    </w:p>
    <w:p w14:paraId="4F260E97" w14:textId="77777777" w:rsidR="00B525D1" w:rsidRPr="00D41C22" w:rsidRDefault="00B525D1" w:rsidP="00B525D1">
      <w:pPr>
        <w:wordWrap w:val="0"/>
        <w:overflowPunct w:val="0"/>
        <w:autoSpaceDE w:val="0"/>
        <w:autoSpaceDN w:val="0"/>
        <w:ind w:firstLineChars="100" w:firstLine="210"/>
      </w:pPr>
      <w:r w:rsidRPr="00D41C22">
        <w:rPr>
          <w:rFonts w:hint="eastAsia"/>
        </w:rPr>
        <w:t>（</w:t>
      </w:r>
      <w:r w:rsidRPr="00D41C22">
        <w:t>2</w:t>
      </w:r>
      <w:r w:rsidRPr="00D41C22">
        <w:rPr>
          <w:rFonts w:hint="eastAsia"/>
        </w:rPr>
        <w:t>）免許証番号，免許証取得年月日</w:t>
      </w:r>
    </w:p>
    <w:p w14:paraId="020AA381" w14:textId="77777777" w:rsidR="00B525D1" w:rsidRPr="00D41C22" w:rsidRDefault="00B525D1" w:rsidP="00B525D1">
      <w:pPr>
        <w:wordWrap w:val="0"/>
        <w:overflowPunct w:val="0"/>
        <w:autoSpaceDE w:val="0"/>
        <w:autoSpaceDN w:val="0"/>
        <w:ind w:firstLineChars="100" w:firstLine="210"/>
      </w:pPr>
      <w:r w:rsidRPr="00D41C22">
        <w:rPr>
          <w:rFonts w:hint="eastAsia"/>
        </w:rPr>
        <w:t>（</w:t>
      </w:r>
      <w:r w:rsidRPr="00D41C22">
        <w:t>3</w:t>
      </w:r>
      <w:r w:rsidRPr="00D41C22">
        <w:rPr>
          <w:rFonts w:hint="eastAsia"/>
        </w:rPr>
        <w:t>）入職年月日（放射線関係科配属年月日）</w:t>
      </w:r>
    </w:p>
    <w:p w14:paraId="6D2F4DDF" w14:textId="77777777" w:rsidR="00B525D1" w:rsidRPr="00D41C22" w:rsidRDefault="00B525D1" w:rsidP="00B525D1">
      <w:pPr>
        <w:wordWrap w:val="0"/>
        <w:overflowPunct w:val="0"/>
        <w:autoSpaceDE w:val="0"/>
        <w:autoSpaceDN w:val="0"/>
        <w:ind w:leftChars="100" w:left="420" w:hangingChars="100" w:hanging="210"/>
      </w:pPr>
      <w:r w:rsidRPr="00D41C22">
        <w:rPr>
          <w:rFonts w:hint="eastAsia"/>
        </w:rPr>
        <w:t>４　漏えい放射線測定結果報告書（日本工業規格Ａ列４番）又はしゃへい計算書を添付すること。</w:t>
      </w:r>
    </w:p>
    <w:p w14:paraId="4ACB6531" w14:textId="77777777" w:rsidR="003A1A49" w:rsidRPr="00D41C22" w:rsidRDefault="003A1A49" w:rsidP="003A1A49">
      <w:pPr>
        <w:wordWrap w:val="0"/>
        <w:overflowPunct w:val="0"/>
        <w:autoSpaceDE w:val="0"/>
        <w:autoSpaceDN w:val="0"/>
        <w:ind w:leftChars="100" w:left="420" w:hangingChars="100" w:hanging="210"/>
      </w:pPr>
      <w:r w:rsidRPr="00D41C22">
        <w:rPr>
          <w:rFonts w:hint="eastAsia"/>
        </w:rPr>
        <w:t>５　放射性同位元素等による放射線障害の防止に関する法律第９条第1項に基づく放射性同位元素等使用許可証の写し</w:t>
      </w:r>
    </w:p>
    <w:p w14:paraId="77F5D90C" w14:textId="77777777" w:rsidR="00D870EF" w:rsidRPr="00D41C22" w:rsidRDefault="00D870EF" w:rsidP="00B525D1">
      <w:pPr>
        <w:numPr>
          <w:ins w:id="0" w:author="kohnoak" w:date="2004-08-21T13:35:00Z"/>
        </w:numPr>
        <w:ind w:leftChars="100" w:left="210" w:firstLineChars="100" w:firstLine="210"/>
        <w:rPr>
          <w:rFonts w:hint="eastAsia"/>
        </w:rPr>
      </w:pPr>
    </w:p>
    <w:sectPr w:rsidR="00D870EF" w:rsidRPr="00D41C22" w:rsidSect="00407D2D">
      <w:pgSz w:w="11906" w:h="16838" w:code="9"/>
      <w:pgMar w:top="1169" w:right="1701" w:bottom="1670"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DF2CF" w14:textId="77777777" w:rsidR="00811483" w:rsidRDefault="00811483">
      <w:r>
        <w:separator/>
      </w:r>
    </w:p>
  </w:endnote>
  <w:endnote w:type="continuationSeparator" w:id="0">
    <w:p w14:paraId="45A73D6B" w14:textId="77777777" w:rsidR="00811483" w:rsidRDefault="00811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B1CFA" w14:textId="77777777" w:rsidR="00811483" w:rsidRDefault="00811483">
      <w:r>
        <w:separator/>
      </w:r>
    </w:p>
  </w:footnote>
  <w:footnote w:type="continuationSeparator" w:id="0">
    <w:p w14:paraId="58D2C426" w14:textId="77777777" w:rsidR="00811483" w:rsidRDefault="008114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bordersDoNotSurroundHeader/>
  <w:bordersDoNotSurroundFooter/>
  <w:proofState w:grammar="dirty"/>
  <w:attachedTemplate r:id="rId1"/>
  <w:doNotTrackMoves/>
  <w:defaultTabStop w:val="851"/>
  <w:drawingGridHorizontalSpacing w:val="105"/>
  <w:drawingGridVerticalSpacing w:val="335"/>
  <w:displayHorizontalDrawingGridEvery w:val="0"/>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36F0"/>
    <w:rsid w:val="0007539B"/>
    <w:rsid w:val="00177C25"/>
    <w:rsid w:val="00235E27"/>
    <w:rsid w:val="003A1A49"/>
    <w:rsid w:val="003F36F0"/>
    <w:rsid w:val="003F5AB6"/>
    <w:rsid w:val="00407D2D"/>
    <w:rsid w:val="004B4243"/>
    <w:rsid w:val="00580403"/>
    <w:rsid w:val="00643883"/>
    <w:rsid w:val="00782F8F"/>
    <w:rsid w:val="007B5AFF"/>
    <w:rsid w:val="00811483"/>
    <w:rsid w:val="00865AD7"/>
    <w:rsid w:val="009E3518"/>
    <w:rsid w:val="00B525D1"/>
    <w:rsid w:val="00C0134E"/>
    <w:rsid w:val="00C4103F"/>
    <w:rsid w:val="00D41C22"/>
    <w:rsid w:val="00D870EF"/>
    <w:rsid w:val="00E06793"/>
    <w:rsid w:val="00FC31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E41896"/>
  <w15:chartTrackingRefBased/>
  <w15:docId w15:val="{177AC4F3-B379-4049-AE8E-DF9B137B2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編名"/>
    <w:basedOn w:val="a"/>
    <w:pPr>
      <w:ind w:left="1680" w:right="1260" w:hanging="420"/>
    </w:pPr>
    <w:rPr>
      <w:b/>
      <w:sz w:val="42"/>
    </w:rPr>
  </w:style>
  <w:style w:type="paragraph" w:customStyle="1" w:styleId="a4">
    <w:name w:val="章名"/>
    <w:basedOn w:val="a"/>
    <w:pPr>
      <w:ind w:left="2100" w:right="1680" w:hanging="420"/>
    </w:pPr>
    <w:rPr>
      <w:b/>
      <w:sz w:val="42"/>
    </w:rPr>
  </w:style>
  <w:style w:type="paragraph" w:customStyle="1" w:styleId="a5">
    <w:name w:val="件名"/>
    <w:basedOn w:val="a"/>
    <w:pPr>
      <w:ind w:left="1800" w:right="1440" w:hanging="360"/>
    </w:pPr>
    <w:rPr>
      <w:sz w:val="36"/>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Balloon Text"/>
    <w:basedOn w:val="a"/>
    <w:link w:val="a9"/>
    <w:uiPriority w:val="99"/>
    <w:semiHidden/>
    <w:unhideWhenUsed/>
    <w:rsid w:val="00FC31CE"/>
    <w:rPr>
      <w:rFonts w:ascii="Arial" w:eastAsia="ＭＳ ゴシック" w:hAnsi="Arial"/>
      <w:sz w:val="18"/>
      <w:szCs w:val="18"/>
    </w:rPr>
  </w:style>
  <w:style w:type="character" w:customStyle="1" w:styleId="a9">
    <w:name w:val="吹き出し (文字)"/>
    <w:link w:val="a8"/>
    <w:uiPriority w:val="99"/>
    <w:semiHidden/>
    <w:rsid w:val="00FC31C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98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A:\Program%20Files\Microsoft%20Office\Template\RB-EF&#12383;&#1239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RB-EFたて.dot</Template>
  <TotalTime>0</TotalTime>
  <Pages>6</Pages>
  <Words>460</Words>
  <Characters>2626</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cp:lastModifiedBy>緑川　まゆみ</cp:lastModifiedBy>
  <cp:revision>2</cp:revision>
  <cp:lastPrinted>2014-04-23T06:26:00Z</cp:lastPrinted>
  <dcterms:created xsi:type="dcterms:W3CDTF">2025-08-18T04:40:00Z</dcterms:created>
  <dcterms:modified xsi:type="dcterms:W3CDTF">2025-08-18T04:40:00Z</dcterms:modified>
</cp:coreProperties>
</file>